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71A4D" w14:textId="77777777" w:rsidR="001509ED" w:rsidRDefault="001509ED">
      <w:pPr>
        <w:spacing w:before="240" w:after="240"/>
        <w:jc w:val="center"/>
        <w:rPr>
          <w:b/>
        </w:rPr>
      </w:pPr>
    </w:p>
    <w:p w14:paraId="2B88B811" w14:textId="77777777" w:rsidR="001509ED" w:rsidRDefault="00000000">
      <w:pPr>
        <w:spacing w:before="240" w:after="240"/>
        <w:jc w:val="center"/>
        <w:rPr>
          <w:b/>
        </w:rPr>
      </w:pPr>
      <w:r>
        <w:rPr>
          <w:b/>
          <w:noProof/>
        </w:rPr>
        <w:drawing>
          <wp:inline distT="114300" distB="114300" distL="114300" distR="114300" wp14:anchorId="69789EFC" wp14:editId="53780AE1">
            <wp:extent cx="2390775" cy="291591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390775" cy="2915916"/>
                    </a:xfrm>
                    <a:prstGeom prst="rect">
                      <a:avLst/>
                    </a:prstGeom>
                    <a:ln/>
                  </pic:spPr>
                </pic:pic>
              </a:graphicData>
            </a:graphic>
          </wp:inline>
        </w:drawing>
      </w:r>
    </w:p>
    <w:p w14:paraId="370A3194" w14:textId="77777777" w:rsidR="001509ED" w:rsidRDefault="00000000">
      <w:pPr>
        <w:spacing w:before="240" w:after="240"/>
        <w:jc w:val="center"/>
        <w:rPr>
          <w:b/>
          <w:sz w:val="36"/>
          <w:szCs w:val="36"/>
        </w:rPr>
      </w:pPr>
      <w:r>
        <w:rPr>
          <w:b/>
          <w:sz w:val="36"/>
          <w:szCs w:val="36"/>
        </w:rPr>
        <w:t>Constitution and Bylaws</w:t>
      </w:r>
    </w:p>
    <w:p w14:paraId="1D1CD43C" w14:textId="77777777" w:rsidR="001509ED" w:rsidRDefault="00000000">
      <w:pPr>
        <w:spacing w:before="240" w:after="240"/>
        <w:jc w:val="center"/>
        <w:rPr>
          <w:ins w:id="0" w:author="Jay Rarick" w:date="2025-04-10T19:02:00Z" w16du:dateUtc="2025-04-10T23:02:00Z"/>
          <w:b/>
          <w:sz w:val="36"/>
          <w:szCs w:val="36"/>
        </w:rPr>
      </w:pPr>
      <w:r>
        <w:rPr>
          <w:b/>
          <w:sz w:val="36"/>
          <w:szCs w:val="36"/>
        </w:rPr>
        <w:t>of the</w:t>
      </w:r>
    </w:p>
    <w:p w14:paraId="705772B5" w14:textId="64FC6B63" w:rsidR="006314EE" w:rsidRPr="003C1B07" w:rsidRDefault="006314EE">
      <w:pPr>
        <w:spacing w:before="240" w:after="240"/>
        <w:jc w:val="center"/>
        <w:rPr>
          <w:b/>
          <w:color w:val="FF0000"/>
          <w:sz w:val="36"/>
          <w:szCs w:val="36"/>
        </w:rPr>
      </w:pPr>
      <w:ins w:id="1" w:author="Jay Rarick" w:date="2025-04-10T19:02:00Z" w16du:dateUtc="2025-04-10T23:02:00Z">
        <w:r w:rsidRPr="003C1B07">
          <w:rPr>
            <w:b/>
            <w:color w:val="FF0000"/>
            <w:sz w:val="36"/>
            <w:szCs w:val="36"/>
          </w:rPr>
          <w:t>{Name of Sponsoring AL Post}</w:t>
        </w:r>
      </w:ins>
    </w:p>
    <w:p w14:paraId="7606B0A0" w14:textId="77777777" w:rsidR="001509ED" w:rsidRDefault="00000000">
      <w:pPr>
        <w:spacing w:before="240" w:after="240"/>
        <w:jc w:val="center"/>
        <w:rPr>
          <w:b/>
          <w:sz w:val="36"/>
          <w:szCs w:val="36"/>
        </w:rPr>
      </w:pPr>
      <w:r>
        <w:rPr>
          <w:b/>
          <w:sz w:val="36"/>
          <w:szCs w:val="36"/>
        </w:rPr>
        <w:t>Sons of the American Legion</w:t>
      </w:r>
    </w:p>
    <w:p w14:paraId="79B2D81E" w14:textId="084A8D20" w:rsidR="001509ED" w:rsidRDefault="00000000">
      <w:pPr>
        <w:spacing w:before="240" w:after="240"/>
        <w:jc w:val="center"/>
        <w:rPr>
          <w:b/>
          <w:sz w:val="36"/>
          <w:szCs w:val="36"/>
        </w:rPr>
      </w:pPr>
      <w:r>
        <w:rPr>
          <w:b/>
          <w:sz w:val="36"/>
          <w:szCs w:val="36"/>
        </w:rPr>
        <w:t xml:space="preserve">Squadron </w:t>
      </w:r>
      <w:del w:id="2" w:author="Jay Rarick" w:date="2025-04-10T18:42:00Z" w16du:dateUtc="2025-04-10T22:42:00Z">
        <w:r w:rsidDel="00017C7D">
          <w:rPr>
            <w:b/>
            <w:sz w:val="36"/>
            <w:szCs w:val="36"/>
          </w:rPr>
          <w:delText>320</w:delText>
        </w:r>
      </w:del>
      <w:ins w:id="3" w:author="Jay Rarick" w:date="2025-04-10T18:42:00Z" w16du:dateUtc="2025-04-10T22:42:00Z">
        <w:r w:rsidR="00017C7D">
          <w:rPr>
            <w:b/>
            <w:sz w:val="36"/>
            <w:szCs w:val="36"/>
          </w:rPr>
          <w:t>___</w:t>
        </w:r>
      </w:ins>
    </w:p>
    <w:p w14:paraId="5D19E99D" w14:textId="498F6D34" w:rsidR="001509ED" w:rsidRDefault="003C1B07">
      <w:pPr>
        <w:spacing w:before="240" w:after="240"/>
        <w:jc w:val="center"/>
        <w:rPr>
          <w:b/>
          <w:sz w:val="32"/>
          <w:szCs w:val="32"/>
        </w:rPr>
      </w:pPr>
      <w:r w:rsidRPr="003C1B07">
        <w:rPr>
          <w:b/>
          <w:color w:val="FF0000"/>
          <w:sz w:val="32"/>
          <w:szCs w:val="32"/>
        </w:rPr>
        <w:t>{</w:t>
      </w:r>
      <w:del w:id="4" w:author="Jay Rarick" w:date="2025-04-10T18:43:00Z" w16du:dateUtc="2025-04-10T22:43:00Z">
        <w:r w:rsidR="00000000" w:rsidRPr="003C1B07" w:rsidDel="00017C7D">
          <w:rPr>
            <w:b/>
            <w:color w:val="FF0000"/>
            <w:sz w:val="32"/>
            <w:szCs w:val="32"/>
          </w:rPr>
          <w:delText>Spotsylvania</w:delText>
        </w:r>
      </w:del>
      <w:ins w:id="5" w:author="Jay Rarick" w:date="2025-04-10T18:43:00Z" w16du:dateUtc="2025-04-10T22:43:00Z">
        <w:r w:rsidR="00017C7D" w:rsidRPr="003C1B07">
          <w:rPr>
            <w:b/>
            <w:color w:val="FF0000"/>
            <w:sz w:val="32"/>
            <w:szCs w:val="32"/>
          </w:rPr>
          <w:t>City</w:t>
        </w:r>
      </w:ins>
      <w:r w:rsidRPr="003C1B07">
        <w:rPr>
          <w:b/>
          <w:color w:val="FF0000"/>
          <w:sz w:val="32"/>
          <w:szCs w:val="32"/>
        </w:rPr>
        <w:t>}</w:t>
      </w:r>
      <w:r w:rsidR="00000000">
        <w:rPr>
          <w:b/>
          <w:sz w:val="32"/>
          <w:szCs w:val="32"/>
        </w:rPr>
        <w:t>, VA</w:t>
      </w:r>
    </w:p>
    <w:p w14:paraId="46240978" w14:textId="77777777" w:rsidR="001509ED" w:rsidRDefault="001509ED">
      <w:pPr>
        <w:spacing w:before="240" w:after="240"/>
        <w:jc w:val="center"/>
        <w:rPr>
          <w:b/>
          <w:sz w:val="32"/>
          <w:szCs w:val="32"/>
        </w:rPr>
      </w:pPr>
    </w:p>
    <w:p w14:paraId="6FC76480" w14:textId="77777777" w:rsidR="001509ED" w:rsidRDefault="001509ED">
      <w:pPr>
        <w:spacing w:before="240" w:after="240"/>
        <w:jc w:val="center"/>
        <w:rPr>
          <w:b/>
          <w:sz w:val="32"/>
          <w:szCs w:val="32"/>
        </w:rPr>
      </w:pPr>
    </w:p>
    <w:p w14:paraId="4F6762C8" w14:textId="77777777" w:rsidR="001509ED" w:rsidRDefault="001509ED">
      <w:pPr>
        <w:spacing w:before="240" w:after="240"/>
        <w:rPr>
          <w:b/>
          <w:sz w:val="32"/>
          <w:szCs w:val="32"/>
        </w:rPr>
      </w:pPr>
    </w:p>
    <w:p w14:paraId="4C457C3B" w14:textId="77777777" w:rsidR="001509ED" w:rsidRDefault="00000000">
      <w:pPr>
        <w:spacing w:before="240" w:after="240"/>
        <w:jc w:val="center"/>
        <w:rPr>
          <w:b/>
          <w:sz w:val="32"/>
          <w:szCs w:val="32"/>
        </w:rPr>
      </w:pPr>
      <w:r>
        <w:rPr>
          <w:b/>
          <w:sz w:val="32"/>
          <w:szCs w:val="32"/>
        </w:rPr>
        <w:t>Revised</w:t>
      </w:r>
    </w:p>
    <w:p w14:paraId="20BBBAA7" w14:textId="1CC3D112" w:rsidR="001509ED" w:rsidRDefault="00000000">
      <w:pPr>
        <w:spacing w:before="240" w:after="240"/>
        <w:jc w:val="center"/>
        <w:rPr>
          <w:b/>
        </w:rPr>
      </w:pPr>
      <w:del w:id="6" w:author="Jay Rarick" w:date="2025-04-10T18:43:00Z" w16du:dateUtc="2025-04-10T22:43:00Z">
        <w:r w:rsidDel="00017C7D">
          <w:rPr>
            <w:b/>
            <w:sz w:val="32"/>
            <w:szCs w:val="32"/>
          </w:rPr>
          <w:delText>13 April 2024</w:delText>
        </w:r>
      </w:del>
      <w:ins w:id="7" w:author="Jay Rarick" w:date="2025-04-10T18:43:00Z" w16du:dateUtc="2025-04-10T22:43:00Z">
        <w:r w:rsidR="00017C7D">
          <w:rPr>
            <w:b/>
            <w:sz w:val="32"/>
            <w:szCs w:val="32"/>
          </w:rPr>
          <w:t>10 April 2025</w:t>
        </w:r>
      </w:ins>
    </w:p>
    <w:p w14:paraId="5CF45CA0" w14:textId="77777777" w:rsidR="001509ED" w:rsidRDefault="00000000">
      <w:pPr>
        <w:spacing w:before="240" w:after="240"/>
        <w:jc w:val="center"/>
        <w:rPr>
          <w:b/>
          <w:sz w:val="24"/>
          <w:szCs w:val="24"/>
        </w:rPr>
      </w:pPr>
      <w:r>
        <w:rPr>
          <w:b/>
          <w:sz w:val="24"/>
          <w:szCs w:val="24"/>
        </w:rPr>
        <w:lastRenderedPageBreak/>
        <w:t>Constitution of the</w:t>
      </w:r>
    </w:p>
    <w:p w14:paraId="25925CAA" w14:textId="77777777" w:rsidR="001509ED" w:rsidRDefault="00000000">
      <w:pPr>
        <w:spacing w:before="240" w:after="240"/>
        <w:jc w:val="center"/>
        <w:rPr>
          <w:b/>
          <w:sz w:val="24"/>
          <w:szCs w:val="24"/>
        </w:rPr>
      </w:pPr>
      <w:r>
        <w:rPr>
          <w:b/>
          <w:sz w:val="24"/>
          <w:szCs w:val="24"/>
        </w:rPr>
        <w:t>Sons of the American Legion</w:t>
      </w:r>
    </w:p>
    <w:p w14:paraId="7AF9A6DE" w14:textId="4549306E" w:rsidR="001509ED" w:rsidRDefault="00000000">
      <w:pPr>
        <w:spacing w:before="240" w:after="240"/>
        <w:jc w:val="center"/>
        <w:rPr>
          <w:b/>
          <w:sz w:val="24"/>
          <w:szCs w:val="24"/>
        </w:rPr>
      </w:pPr>
      <w:r>
        <w:rPr>
          <w:b/>
          <w:sz w:val="24"/>
          <w:szCs w:val="24"/>
        </w:rPr>
        <w:t xml:space="preserve">Squadron </w:t>
      </w:r>
      <w:del w:id="8" w:author="Jay Rarick" w:date="2025-04-10T18:43:00Z" w16du:dateUtc="2025-04-10T22:43:00Z">
        <w:r w:rsidDel="00017C7D">
          <w:rPr>
            <w:b/>
            <w:sz w:val="24"/>
            <w:szCs w:val="24"/>
          </w:rPr>
          <w:delText>320</w:delText>
        </w:r>
      </w:del>
      <w:ins w:id="9" w:author="Jay Rarick" w:date="2025-04-10T18:43:00Z" w16du:dateUtc="2025-04-10T22:43:00Z">
        <w:r w:rsidR="00017C7D">
          <w:rPr>
            <w:b/>
            <w:sz w:val="24"/>
            <w:szCs w:val="24"/>
          </w:rPr>
          <w:t>___</w:t>
        </w:r>
      </w:ins>
    </w:p>
    <w:p w14:paraId="56838CEE" w14:textId="77777777" w:rsidR="001509ED" w:rsidRDefault="00000000">
      <w:pPr>
        <w:spacing w:before="240" w:after="240"/>
        <w:jc w:val="center"/>
        <w:rPr>
          <w:b/>
          <w:sz w:val="24"/>
          <w:szCs w:val="24"/>
        </w:rPr>
      </w:pPr>
      <w:r>
        <w:rPr>
          <w:b/>
          <w:sz w:val="24"/>
          <w:szCs w:val="24"/>
        </w:rPr>
        <w:br/>
      </w:r>
    </w:p>
    <w:p w14:paraId="0FC27116" w14:textId="77777777" w:rsidR="001509ED" w:rsidRDefault="00000000">
      <w:pPr>
        <w:spacing w:before="240" w:after="240"/>
        <w:jc w:val="center"/>
        <w:rPr>
          <w:b/>
          <w:sz w:val="24"/>
          <w:szCs w:val="24"/>
        </w:rPr>
      </w:pPr>
      <w:r>
        <w:rPr>
          <w:b/>
          <w:sz w:val="24"/>
          <w:szCs w:val="24"/>
        </w:rPr>
        <w:t>Preamble</w:t>
      </w:r>
    </w:p>
    <w:p w14:paraId="31791EAD" w14:textId="51C8BB03" w:rsidR="001509ED" w:rsidRDefault="00000000" w:rsidP="00017C7D">
      <w:pPr>
        <w:spacing w:before="240" w:after="240"/>
        <w:ind w:firstLine="720"/>
        <w:jc w:val="both"/>
        <w:rPr>
          <w:sz w:val="24"/>
          <w:szCs w:val="24"/>
        </w:rPr>
        <w:pPrChange w:id="10" w:author="Jay Rarick" w:date="2025-04-10T18:44:00Z" w16du:dateUtc="2025-04-10T22:44:00Z">
          <w:pPr>
            <w:spacing w:before="240" w:after="240"/>
            <w:ind w:firstLine="720"/>
          </w:pPr>
        </w:pPrChange>
      </w:pPr>
      <w:r>
        <w:rPr>
          <w:sz w:val="24"/>
          <w:szCs w:val="24"/>
        </w:rPr>
        <w:t>Proud possessors of a priceless heritage, we male descendants of veterans</w:t>
      </w:r>
      <w:ins w:id="11" w:author="Jay Rarick" w:date="2025-04-10T18:44:00Z" w16du:dateUtc="2025-04-10T22:44:00Z">
        <w:r w:rsidR="00017C7D">
          <w:rPr>
            <w:sz w:val="24"/>
            <w:szCs w:val="24"/>
          </w:rPr>
          <w:t xml:space="preserve"> of</w:t>
        </w:r>
      </w:ins>
      <w:r>
        <w:rPr>
          <w:sz w:val="24"/>
          <w:szCs w:val="24"/>
        </w:rPr>
        <w:t xml:space="preserve"> all wars, associate ourselves together as “Sons of the American Legion” for the following purposes:</w:t>
      </w:r>
    </w:p>
    <w:p w14:paraId="0E9AA9D8" w14:textId="77777777" w:rsidR="001509ED" w:rsidRDefault="00000000" w:rsidP="00017C7D">
      <w:pPr>
        <w:spacing w:before="240" w:after="240"/>
        <w:jc w:val="both"/>
        <w:rPr>
          <w:sz w:val="24"/>
          <w:szCs w:val="24"/>
        </w:rPr>
        <w:pPrChange w:id="12" w:author="Jay Rarick" w:date="2025-04-10T18:44:00Z" w16du:dateUtc="2025-04-10T22:44:00Z">
          <w:pPr>
            <w:spacing w:before="240" w:after="240"/>
          </w:pPr>
        </w:pPrChange>
      </w:pPr>
      <w:r>
        <w:rPr>
          <w:sz w:val="24"/>
          <w:szCs w:val="24"/>
        </w:rPr>
        <w:tab/>
        <w:t>To uphold and defend the Constitution of the United States of America; to maintain law and order; to foster and perpetuate a true spirit of Americanism; to preserve the memories of our former members and the association of our members and our forefathers in all wars; to inculcate a sense of individual obligation to the community, state and nation; to combat the autocracy of both the classes and masses; to make right the master of might; to promote peace and good will on earth; to safeguard and transmit to posterity the principles of justice, freedom and democracy; to consecrate and sanctify our friendship by our devotion to mutual helpfulness; to adopt in letter and spirit all of the great principles for which The American Legion stands; and to assist in carrying on for God and Country.</w:t>
      </w:r>
    </w:p>
    <w:p w14:paraId="5E727286" w14:textId="77777777" w:rsidR="001509ED" w:rsidRDefault="001509ED">
      <w:pPr>
        <w:spacing w:before="240" w:after="240"/>
        <w:rPr>
          <w:sz w:val="24"/>
          <w:szCs w:val="24"/>
        </w:rPr>
      </w:pPr>
    </w:p>
    <w:p w14:paraId="67A05B37" w14:textId="77777777" w:rsidR="001509ED" w:rsidRDefault="00000000">
      <w:pPr>
        <w:spacing w:before="240" w:after="240"/>
        <w:jc w:val="center"/>
        <w:rPr>
          <w:b/>
          <w:sz w:val="24"/>
          <w:szCs w:val="24"/>
        </w:rPr>
      </w:pPr>
      <w:r>
        <w:rPr>
          <w:b/>
          <w:sz w:val="24"/>
          <w:szCs w:val="24"/>
        </w:rPr>
        <w:t>Article 1 - Name</w:t>
      </w:r>
    </w:p>
    <w:p w14:paraId="0DD83356" w14:textId="53DDF1A7" w:rsidR="001509ED" w:rsidRDefault="00000000">
      <w:pPr>
        <w:spacing w:before="240" w:after="240"/>
        <w:rPr>
          <w:sz w:val="24"/>
          <w:szCs w:val="24"/>
        </w:rPr>
      </w:pPr>
      <w:r>
        <w:rPr>
          <w:sz w:val="24"/>
          <w:szCs w:val="24"/>
        </w:rPr>
        <w:t xml:space="preserve">Section 1. The name of this organization shall be </w:t>
      </w:r>
      <w:ins w:id="13" w:author="Jay Rarick" w:date="2025-04-10T18:45:00Z" w16du:dateUtc="2025-04-10T22:45:00Z">
        <w:r w:rsidR="00017C7D" w:rsidRPr="003C1B07">
          <w:rPr>
            <w:color w:val="FF0000"/>
            <w:sz w:val="24"/>
            <w:szCs w:val="24"/>
          </w:rPr>
          <w:t>{Name of AL Post}</w:t>
        </w:r>
        <w:r w:rsidR="00017C7D">
          <w:rPr>
            <w:sz w:val="24"/>
            <w:szCs w:val="24"/>
          </w:rPr>
          <w:t xml:space="preserve"> </w:t>
        </w:r>
      </w:ins>
      <w:r>
        <w:rPr>
          <w:sz w:val="24"/>
          <w:szCs w:val="24"/>
        </w:rPr>
        <w:t xml:space="preserve">Sons of the American Legion Squadron </w:t>
      </w:r>
      <w:del w:id="14" w:author="Jay Rarick" w:date="2025-04-10T18:45:00Z" w16du:dateUtc="2025-04-10T22:45:00Z">
        <w:r w:rsidDel="00017C7D">
          <w:rPr>
            <w:sz w:val="24"/>
            <w:szCs w:val="24"/>
          </w:rPr>
          <w:delText xml:space="preserve">320 </w:delText>
        </w:r>
      </w:del>
      <w:ins w:id="15" w:author="Jay Rarick" w:date="2025-04-10T18:45:00Z" w16du:dateUtc="2025-04-10T22:45:00Z">
        <w:r w:rsidR="00017C7D">
          <w:rPr>
            <w:sz w:val="24"/>
            <w:szCs w:val="24"/>
          </w:rPr>
          <w:t>___</w:t>
        </w:r>
        <w:r w:rsidR="00017C7D">
          <w:rPr>
            <w:sz w:val="24"/>
            <w:szCs w:val="24"/>
          </w:rPr>
          <w:t xml:space="preserve"> </w:t>
        </w:r>
      </w:ins>
      <w:r>
        <w:rPr>
          <w:sz w:val="24"/>
          <w:szCs w:val="24"/>
        </w:rPr>
        <w:t xml:space="preserve">of </w:t>
      </w:r>
      <w:del w:id="16" w:author="Jay Rarick" w:date="2025-04-10T18:45:00Z" w16du:dateUtc="2025-04-10T22:45:00Z">
        <w:r w:rsidRPr="003C1B07" w:rsidDel="00017C7D">
          <w:rPr>
            <w:color w:val="FF0000"/>
            <w:sz w:val="24"/>
            <w:szCs w:val="24"/>
          </w:rPr>
          <w:delText>Spotsylvania</w:delText>
        </w:r>
      </w:del>
      <w:ins w:id="17" w:author="Jay Rarick" w:date="2025-04-10T18:45:00Z" w16du:dateUtc="2025-04-10T22:45:00Z">
        <w:r w:rsidR="00017C7D" w:rsidRPr="003C1B07">
          <w:rPr>
            <w:color w:val="FF0000"/>
            <w:sz w:val="24"/>
            <w:szCs w:val="24"/>
          </w:rPr>
          <w:t>{City</w:t>
        </w:r>
      </w:ins>
      <w:ins w:id="18" w:author="Jay Rarick" w:date="2025-04-10T18:46:00Z" w16du:dateUtc="2025-04-10T22:46:00Z">
        <w:r w:rsidR="00017C7D" w:rsidRPr="003C1B07">
          <w:rPr>
            <w:color w:val="FF0000"/>
            <w:sz w:val="24"/>
            <w:szCs w:val="24"/>
          </w:rPr>
          <w:t xml:space="preserve"> or </w:t>
        </w:r>
      </w:ins>
      <w:ins w:id="19" w:author="Jay Rarick" w:date="2025-04-10T18:45:00Z" w16du:dateUtc="2025-04-10T22:45:00Z">
        <w:r w:rsidR="00017C7D" w:rsidRPr="003C1B07">
          <w:rPr>
            <w:color w:val="FF0000"/>
            <w:sz w:val="24"/>
            <w:szCs w:val="24"/>
          </w:rPr>
          <w:t>County}</w:t>
        </w:r>
      </w:ins>
      <w:r>
        <w:rPr>
          <w:sz w:val="24"/>
          <w:szCs w:val="24"/>
        </w:rPr>
        <w:t>, Detachment of Virginia.</w:t>
      </w:r>
    </w:p>
    <w:p w14:paraId="3A36225D" w14:textId="77777777" w:rsidR="001509ED" w:rsidRDefault="001509ED">
      <w:pPr>
        <w:spacing w:before="240" w:after="240"/>
        <w:rPr>
          <w:sz w:val="24"/>
          <w:szCs w:val="24"/>
        </w:rPr>
      </w:pPr>
    </w:p>
    <w:p w14:paraId="49D1257F" w14:textId="77777777" w:rsidR="001509ED" w:rsidRDefault="00000000">
      <w:pPr>
        <w:spacing w:before="240" w:after="240"/>
        <w:jc w:val="center"/>
        <w:rPr>
          <w:b/>
          <w:sz w:val="24"/>
          <w:szCs w:val="24"/>
        </w:rPr>
      </w:pPr>
      <w:r>
        <w:rPr>
          <w:b/>
          <w:sz w:val="24"/>
          <w:szCs w:val="24"/>
        </w:rPr>
        <w:t>Article 2 - Objectives</w:t>
      </w:r>
    </w:p>
    <w:p w14:paraId="77985F90" w14:textId="77777777" w:rsidR="001509ED" w:rsidRDefault="00000000">
      <w:pPr>
        <w:spacing w:before="240" w:after="240"/>
        <w:rPr>
          <w:sz w:val="24"/>
          <w:szCs w:val="24"/>
        </w:rPr>
      </w:pPr>
      <w:r>
        <w:rPr>
          <w:sz w:val="24"/>
          <w:szCs w:val="24"/>
        </w:rPr>
        <w:t>Section 1. The objectives and purposes of the Squadron shall be to promote the principles and policies as set forth in the foregoing preamble and the National and Detachment constitutions of the American Legion.</w:t>
      </w:r>
    </w:p>
    <w:p w14:paraId="2B96FCC4" w14:textId="77777777" w:rsidR="001509ED" w:rsidRDefault="001509ED">
      <w:pPr>
        <w:spacing w:before="240" w:after="240"/>
        <w:rPr>
          <w:sz w:val="24"/>
          <w:szCs w:val="24"/>
        </w:rPr>
      </w:pPr>
    </w:p>
    <w:p w14:paraId="5A6BC2F1" w14:textId="77777777" w:rsidR="001509ED" w:rsidRDefault="001509ED">
      <w:pPr>
        <w:spacing w:before="240" w:after="240"/>
        <w:rPr>
          <w:sz w:val="24"/>
          <w:szCs w:val="24"/>
        </w:rPr>
      </w:pPr>
    </w:p>
    <w:p w14:paraId="73228C49" w14:textId="77777777" w:rsidR="001509ED" w:rsidRDefault="00000000">
      <w:pPr>
        <w:spacing w:before="240" w:after="240"/>
        <w:jc w:val="center"/>
        <w:rPr>
          <w:b/>
          <w:sz w:val="24"/>
          <w:szCs w:val="24"/>
        </w:rPr>
      </w:pPr>
      <w:r>
        <w:rPr>
          <w:b/>
          <w:sz w:val="24"/>
          <w:szCs w:val="24"/>
        </w:rPr>
        <w:t>Article 3 - Nature</w:t>
      </w:r>
    </w:p>
    <w:p w14:paraId="0F6CCC93" w14:textId="77777777" w:rsidR="001509ED" w:rsidRDefault="00000000">
      <w:pPr>
        <w:spacing w:before="240" w:after="240"/>
        <w:rPr>
          <w:sz w:val="24"/>
          <w:szCs w:val="24"/>
        </w:rPr>
      </w:pPr>
      <w:r>
        <w:rPr>
          <w:sz w:val="24"/>
          <w:szCs w:val="24"/>
        </w:rPr>
        <w:t>Section 1. The Sons of the American Legion is a civilian organization. Membership therein does not affect nor increase liability for military service.</w:t>
      </w:r>
    </w:p>
    <w:p w14:paraId="5BF0E736" w14:textId="77777777" w:rsidR="001509ED" w:rsidRDefault="00000000">
      <w:pPr>
        <w:spacing w:before="240" w:after="240"/>
        <w:rPr>
          <w:sz w:val="24"/>
          <w:szCs w:val="24"/>
        </w:rPr>
      </w:pPr>
      <w:r>
        <w:rPr>
          <w:sz w:val="24"/>
          <w:szCs w:val="24"/>
        </w:rPr>
        <w:t>Section 2. The Sons of the American Legion shall be absolutely nonpolitical and shall not be used for the dissemination of partisan principles, nor the promotion of the candidacy of any person or group seeking public office.</w:t>
      </w:r>
    </w:p>
    <w:p w14:paraId="43E2EB38" w14:textId="77777777" w:rsidR="001509ED" w:rsidRDefault="001509ED">
      <w:pPr>
        <w:spacing w:before="240" w:after="240"/>
        <w:rPr>
          <w:sz w:val="24"/>
          <w:szCs w:val="24"/>
        </w:rPr>
      </w:pPr>
    </w:p>
    <w:p w14:paraId="73668CB2" w14:textId="77777777" w:rsidR="001509ED" w:rsidRDefault="00000000">
      <w:pPr>
        <w:spacing w:before="240" w:after="240"/>
        <w:jc w:val="center"/>
        <w:rPr>
          <w:b/>
          <w:sz w:val="24"/>
          <w:szCs w:val="24"/>
        </w:rPr>
      </w:pPr>
      <w:r>
        <w:rPr>
          <w:b/>
          <w:sz w:val="24"/>
          <w:szCs w:val="24"/>
        </w:rPr>
        <w:t>Article 4 - Eligibility</w:t>
      </w:r>
    </w:p>
    <w:p w14:paraId="40308233" w14:textId="359037A8" w:rsidR="001509ED" w:rsidRDefault="00000000">
      <w:pPr>
        <w:spacing w:before="240" w:after="240"/>
        <w:rPr>
          <w:sz w:val="24"/>
          <w:szCs w:val="24"/>
        </w:rPr>
      </w:pPr>
      <w:r>
        <w:rPr>
          <w:sz w:val="24"/>
          <w:szCs w:val="24"/>
        </w:rPr>
        <w:t>Section 1. All male descendants</w:t>
      </w:r>
      <w:ins w:id="20" w:author="Jay Rarick" w:date="2025-04-10T18:48:00Z" w16du:dateUtc="2025-04-10T22:48:00Z">
        <w:r w:rsidR="00017C7D">
          <w:rPr>
            <w:rStyle w:val="FootnoteReference"/>
            <w:sz w:val="24"/>
            <w:szCs w:val="24"/>
          </w:rPr>
          <w:footnoteReference w:id="1"/>
        </w:r>
      </w:ins>
      <w:r>
        <w:rPr>
          <w:sz w:val="24"/>
          <w:szCs w:val="24"/>
        </w:rPr>
        <w:t>, adopted sons, and stepsons of members of The American Legion, and such male descendants of veterans who died in service during the period of April 6, 1917, through November 11, 1918, or any time from December 7, 1941, to date, who served honorably, as set forth in Article IV of the National Constitution of The American Legion, or who died subsequent to their honorable discharge from such service, shall be eligible for membership in the Sons of The American Legion.</w:t>
      </w:r>
    </w:p>
    <w:p w14:paraId="1FFFA9FB" w14:textId="77777777" w:rsidR="001509ED" w:rsidRDefault="00000000">
      <w:pPr>
        <w:spacing w:before="240" w:after="240"/>
        <w:rPr>
          <w:sz w:val="24"/>
          <w:szCs w:val="24"/>
        </w:rPr>
      </w:pPr>
      <w:r>
        <w:rPr>
          <w:sz w:val="24"/>
          <w:szCs w:val="24"/>
        </w:rPr>
        <w:t>Section 2. There shall be no form or class of membership except an active membership.</w:t>
      </w:r>
    </w:p>
    <w:p w14:paraId="2E28D8A7" w14:textId="77777777" w:rsidR="001509ED" w:rsidRDefault="00000000">
      <w:pPr>
        <w:spacing w:before="240" w:after="240"/>
        <w:rPr>
          <w:sz w:val="24"/>
          <w:szCs w:val="24"/>
        </w:rPr>
      </w:pPr>
      <w:r>
        <w:rPr>
          <w:sz w:val="24"/>
          <w:szCs w:val="24"/>
        </w:rPr>
        <w:t>Section 3.  No person may be a member at any one time of more than one squadron.</w:t>
      </w:r>
    </w:p>
    <w:p w14:paraId="700C49AB" w14:textId="77777777" w:rsidR="001509ED" w:rsidRDefault="001509ED">
      <w:pPr>
        <w:spacing w:before="240" w:after="240"/>
        <w:rPr>
          <w:sz w:val="24"/>
          <w:szCs w:val="24"/>
        </w:rPr>
      </w:pPr>
    </w:p>
    <w:p w14:paraId="22731E82" w14:textId="77777777" w:rsidR="001509ED" w:rsidRDefault="00000000">
      <w:pPr>
        <w:spacing w:before="240" w:after="240"/>
        <w:jc w:val="center"/>
        <w:rPr>
          <w:b/>
          <w:sz w:val="24"/>
          <w:szCs w:val="24"/>
        </w:rPr>
      </w:pPr>
      <w:r>
        <w:rPr>
          <w:b/>
          <w:sz w:val="24"/>
          <w:szCs w:val="24"/>
        </w:rPr>
        <w:t>Article 5 - Officers</w:t>
      </w:r>
    </w:p>
    <w:p w14:paraId="35661E98" w14:textId="3F6A2866" w:rsidR="001509ED" w:rsidRDefault="00000000">
      <w:pPr>
        <w:spacing w:before="240" w:after="240"/>
        <w:rPr>
          <w:sz w:val="24"/>
          <w:szCs w:val="24"/>
        </w:rPr>
      </w:pPr>
      <w:r>
        <w:rPr>
          <w:sz w:val="24"/>
          <w:szCs w:val="24"/>
        </w:rPr>
        <w:t xml:space="preserve">Section 1. The administrative affairs of Squadron </w:t>
      </w:r>
      <w:del w:id="39" w:author="Jay Rarick" w:date="2025-04-10T18:57:00Z" w16du:dateUtc="2025-04-10T22:57:00Z">
        <w:r w:rsidDel="00316125">
          <w:rPr>
            <w:sz w:val="24"/>
            <w:szCs w:val="24"/>
          </w:rPr>
          <w:delText xml:space="preserve">320 </w:delText>
        </w:r>
      </w:del>
      <w:ins w:id="40" w:author="Jay Rarick" w:date="2025-04-10T18:57:00Z" w16du:dateUtc="2025-04-10T22:57:00Z">
        <w:r w:rsidR="00316125">
          <w:rPr>
            <w:sz w:val="24"/>
            <w:szCs w:val="24"/>
          </w:rPr>
          <w:t>___</w:t>
        </w:r>
        <w:r w:rsidR="00316125">
          <w:rPr>
            <w:sz w:val="24"/>
            <w:szCs w:val="24"/>
          </w:rPr>
          <w:t xml:space="preserve"> </w:t>
        </w:r>
      </w:ins>
      <w:r>
        <w:rPr>
          <w:sz w:val="24"/>
          <w:szCs w:val="24"/>
        </w:rPr>
        <w:t>shall be under the supervision of an Executive Committee. This committee will consist of the most recent Past Commander and the following elected officers: Commander, Vice Commander, Adjutant, Finance Officer, Sergeant at Arms, Chaplain, and Historian. Three or more officers may call an Executive meeting. Six or more officers must be present to hold an executive meeting. All officers are elected annually. All members in good standing can run for offices.</w:t>
      </w:r>
    </w:p>
    <w:p w14:paraId="29B07DFE" w14:textId="1B445F77" w:rsidR="001509ED" w:rsidRDefault="00000000">
      <w:pPr>
        <w:spacing w:before="240" w:after="240"/>
        <w:rPr>
          <w:sz w:val="24"/>
          <w:szCs w:val="24"/>
        </w:rPr>
      </w:pPr>
      <w:r>
        <w:rPr>
          <w:sz w:val="24"/>
          <w:szCs w:val="24"/>
        </w:rPr>
        <w:t xml:space="preserve">Section 2. Nomination for elected officers shall be made in Squadron </w:t>
      </w:r>
      <w:del w:id="41" w:author="Jay Rarick" w:date="2025-04-10T18:57:00Z" w16du:dateUtc="2025-04-10T22:57:00Z">
        <w:r w:rsidDel="00316125">
          <w:rPr>
            <w:sz w:val="24"/>
            <w:szCs w:val="24"/>
          </w:rPr>
          <w:delText xml:space="preserve">320’s </w:delText>
        </w:r>
      </w:del>
      <w:ins w:id="42" w:author="Jay Rarick" w:date="2025-04-10T18:57:00Z" w16du:dateUtc="2025-04-10T22:57:00Z">
        <w:r w:rsidR="00316125">
          <w:rPr>
            <w:sz w:val="24"/>
            <w:szCs w:val="24"/>
          </w:rPr>
          <w:t>___</w:t>
        </w:r>
        <w:r w:rsidR="00316125">
          <w:rPr>
            <w:sz w:val="24"/>
            <w:szCs w:val="24"/>
          </w:rPr>
          <w:t xml:space="preserve">’s </w:t>
        </w:r>
      </w:ins>
      <w:r>
        <w:rPr>
          <w:sz w:val="24"/>
          <w:szCs w:val="24"/>
        </w:rPr>
        <w:t>regular meeting in April. Nomination shall come openly from the floor. At the May regular meeting, all officers will be elected. In June, all elected officers will be installed in their respective offices. The officers have no limits of term. Any officer can be removed for inefficiency by 2/3 vote of the members voting at any regular squadron meeting.</w:t>
      </w:r>
    </w:p>
    <w:p w14:paraId="72DE4BC4" w14:textId="77777777" w:rsidR="001509ED" w:rsidRDefault="00000000">
      <w:pPr>
        <w:spacing w:before="240" w:after="240"/>
        <w:rPr>
          <w:sz w:val="24"/>
          <w:szCs w:val="24"/>
        </w:rPr>
      </w:pPr>
      <w:r>
        <w:rPr>
          <w:sz w:val="24"/>
          <w:szCs w:val="24"/>
        </w:rPr>
        <w:t>Section 3. In the absence of an officer, the chain of command is: Commander, Vice Commander, Past Commanders, Adjutant, Finance Officer, Sergeant at Arms, Chaplain, and Historian.</w:t>
      </w:r>
    </w:p>
    <w:p w14:paraId="550D9DE1" w14:textId="77777777" w:rsidR="001509ED" w:rsidRDefault="00000000">
      <w:pPr>
        <w:spacing w:before="240" w:after="240"/>
        <w:jc w:val="center"/>
        <w:rPr>
          <w:b/>
          <w:sz w:val="24"/>
          <w:szCs w:val="24"/>
        </w:rPr>
      </w:pPr>
      <w:r>
        <w:rPr>
          <w:b/>
          <w:sz w:val="24"/>
          <w:szCs w:val="24"/>
        </w:rPr>
        <w:t>Article 6 - Finances</w:t>
      </w:r>
    </w:p>
    <w:p w14:paraId="066EAE5D" w14:textId="77777777" w:rsidR="001509ED" w:rsidRDefault="00000000">
      <w:pPr>
        <w:spacing w:before="240" w:after="240"/>
        <w:rPr>
          <w:sz w:val="24"/>
          <w:szCs w:val="24"/>
        </w:rPr>
      </w:pPr>
      <w:r>
        <w:rPr>
          <w:sz w:val="24"/>
          <w:szCs w:val="24"/>
        </w:rPr>
        <w:t>Section 1. The revenue of this Squadron shall be derived from membership, or initiation fees, from annual membership dues. Revenue from other sources as may be recommended by the membership and approved by the membership at a regular meeting.</w:t>
      </w:r>
    </w:p>
    <w:p w14:paraId="5F23CF4B" w14:textId="6F4203F2" w:rsidR="001509ED" w:rsidRDefault="00000000">
      <w:pPr>
        <w:spacing w:before="240" w:after="240"/>
        <w:rPr>
          <w:sz w:val="24"/>
          <w:szCs w:val="24"/>
        </w:rPr>
      </w:pPr>
      <w:r>
        <w:rPr>
          <w:sz w:val="24"/>
          <w:szCs w:val="24"/>
        </w:rPr>
        <w:t xml:space="preserve">Section 2. As of </w:t>
      </w:r>
      <w:del w:id="43" w:author="Jay Rarick" w:date="2025-04-10T18:59:00Z" w16du:dateUtc="2025-04-10T22:59:00Z">
        <w:r w:rsidRPr="00B7747D" w:rsidDel="00316125">
          <w:rPr>
            <w:color w:val="FF0000"/>
            <w:sz w:val="24"/>
            <w:szCs w:val="24"/>
          </w:rPr>
          <w:delText>April 5, 2022</w:delText>
        </w:r>
      </w:del>
      <w:ins w:id="44" w:author="Jay Rarick" w:date="2025-04-10T18:59:00Z" w16du:dateUtc="2025-04-10T22:59:00Z">
        <w:r w:rsidR="00316125" w:rsidRPr="00B7747D">
          <w:rPr>
            <w:color w:val="FF0000"/>
            <w:sz w:val="24"/>
            <w:szCs w:val="24"/>
          </w:rPr>
          <w:t>__________{date}</w:t>
        </w:r>
      </w:ins>
      <w:r>
        <w:rPr>
          <w:sz w:val="24"/>
          <w:szCs w:val="24"/>
        </w:rPr>
        <w:t>, the annual Squadron dues will be $20.00</w:t>
      </w:r>
      <w:ins w:id="45" w:author="Jay Rarick" w:date="2025-04-10T18:59:00Z" w16du:dateUtc="2025-04-10T22:59:00Z">
        <w:r w:rsidR="00316125">
          <w:rPr>
            <w:sz w:val="24"/>
            <w:szCs w:val="24"/>
          </w:rPr>
          <w:t xml:space="preserve"> </w:t>
        </w:r>
        <w:r w:rsidR="00316125" w:rsidRPr="00B7747D">
          <w:rPr>
            <w:color w:val="FF0000"/>
            <w:sz w:val="24"/>
            <w:szCs w:val="24"/>
          </w:rPr>
          <w:t>{or as the Squadron votes</w:t>
        </w:r>
      </w:ins>
      <w:ins w:id="46" w:author="Jay Rarick" w:date="2025-04-10T19:00:00Z" w16du:dateUtc="2025-04-10T23:00:00Z">
        <w:r w:rsidR="00316125" w:rsidRPr="00B7747D">
          <w:rPr>
            <w:color w:val="FF0000"/>
            <w:sz w:val="24"/>
            <w:szCs w:val="24"/>
          </w:rPr>
          <w:t>}</w:t>
        </w:r>
      </w:ins>
      <w:r>
        <w:rPr>
          <w:sz w:val="24"/>
          <w:szCs w:val="24"/>
        </w:rPr>
        <w:t xml:space="preserve"> for new members and dual members; $25.00</w:t>
      </w:r>
      <w:del w:id="47" w:author="Jay Rarick" w:date="2025-04-10T19:00:00Z" w16du:dateUtc="2025-04-10T23:00:00Z">
        <w:r w:rsidDel="00316125">
          <w:rPr>
            <w:sz w:val="24"/>
            <w:szCs w:val="24"/>
          </w:rPr>
          <w:delText xml:space="preserve"> </w:delText>
        </w:r>
      </w:del>
      <w:ins w:id="48" w:author="Jay Rarick" w:date="2025-04-10T19:00:00Z" w16du:dateUtc="2025-04-10T23:00:00Z">
        <w:r w:rsidR="00316125">
          <w:rPr>
            <w:sz w:val="24"/>
            <w:szCs w:val="24"/>
          </w:rPr>
          <w:t xml:space="preserve"> </w:t>
        </w:r>
        <w:r w:rsidR="00316125" w:rsidRPr="00B7747D">
          <w:rPr>
            <w:color w:val="FF0000"/>
            <w:sz w:val="24"/>
            <w:szCs w:val="24"/>
          </w:rPr>
          <w:t>{or as the Squadron votes}</w:t>
        </w:r>
        <w:r w:rsidR="00316125">
          <w:rPr>
            <w:sz w:val="24"/>
            <w:szCs w:val="24"/>
          </w:rPr>
          <w:t xml:space="preserve"> </w:t>
        </w:r>
      </w:ins>
      <w:r>
        <w:rPr>
          <w:sz w:val="24"/>
          <w:szCs w:val="24"/>
        </w:rPr>
        <w:t>for existing members after their initial year.</w:t>
      </w:r>
    </w:p>
    <w:p w14:paraId="7BD46235" w14:textId="77777777" w:rsidR="001509ED" w:rsidRDefault="00000000">
      <w:pPr>
        <w:spacing w:before="240" w:after="240"/>
        <w:rPr>
          <w:sz w:val="24"/>
          <w:szCs w:val="24"/>
        </w:rPr>
      </w:pPr>
      <w:r>
        <w:rPr>
          <w:sz w:val="24"/>
          <w:szCs w:val="24"/>
        </w:rPr>
        <w:t>Section 3. The Squadron shall pay to Detachment Headquarters, the National and Detachment annual membership dues for every member of the squadron.</w:t>
      </w:r>
    </w:p>
    <w:p w14:paraId="1DC89606" w14:textId="77777777" w:rsidR="001509ED" w:rsidRDefault="00000000">
      <w:pPr>
        <w:spacing w:before="240" w:after="240"/>
        <w:rPr>
          <w:sz w:val="24"/>
          <w:szCs w:val="24"/>
        </w:rPr>
      </w:pPr>
      <w:r>
        <w:rPr>
          <w:sz w:val="24"/>
          <w:szCs w:val="24"/>
        </w:rPr>
        <w:t>Section 4. A fund in the amount of $75.00 dollars for Squadron needs shall be established. Uses of this fund require a minimum of three Officers approval.</w:t>
      </w:r>
    </w:p>
    <w:p w14:paraId="333026F1" w14:textId="77777777" w:rsidR="001509ED" w:rsidRDefault="00000000">
      <w:pPr>
        <w:spacing w:before="240" w:after="240"/>
        <w:rPr>
          <w:sz w:val="24"/>
          <w:szCs w:val="24"/>
        </w:rPr>
      </w:pPr>
      <w:r>
        <w:rPr>
          <w:sz w:val="24"/>
          <w:szCs w:val="24"/>
        </w:rPr>
        <w:t>Section 5. Funding may be provided for leadership training, a limit of two members per year.</w:t>
      </w:r>
      <w:r>
        <w:rPr>
          <w:sz w:val="24"/>
          <w:szCs w:val="24"/>
        </w:rPr>
        <w:br/>
      </w:r>
    </w:p>
    <w:p w14:paraId="5952BF52" w14:textId="77777777" w:rsidR="001509ED" w:rsidRDefault="00000000">
      <w:pPr>
        <w:spacing w:before="240" w:after="240"/>
        <w:jc w:val="center"/>
        <w:rPr>
          <w:b/>
          <w:sz w:val="24"/>
          <w:szCs w:val="24"/>
        </w:rPr>
      </w:pPr>
      <w:r>
        <w:rPr>
          <w:b/>
          <w:sz w:val="24"/>
          <w:szCs w:val="24"/>
        </w:rPr>
        <w:t>Article 7 - Discipline</w:t>
      </w:r>
    </w:p>
    <w:p w14:paraId="56828979" w14:textId="77777777" w:rsidR="001509ED" w:rsidRDefault="00000000">
      <w:pPr>
        <w:spacing w:before="240" w:after="240"/>
        <w:rPr>
          <w:sz w:val="24"/>
          <w:szCs w:val="24"/>
        </w:rPr>
      </w:pPr>
      <w:r>
        <w:rPr>
          <w:sz w:val="24"/>
          <w:szCs w:val="24"/>
        </w:rPr>
        <w:t>Section 1. Disciplinary topics will be reviewed by the Executive Committee. Meetings can be called by any three officers of the Executive Committee and/or the Commander.</w:t>
      </w:r>
    </w:p>
    <w:p w14:paraId="68E0DB3E" w14:textId="77777777" w:rsidR="001509ED" w:rsidRDefault="001509ED">
      <w:pPr>
        <w:spacing w:before="240" w:after="240"/>
        <w:rPr>
          <w:sz w:val="24"/>
          <w:szCs w:val="24"/>
        </w:rPr>
      </w:pPr>
    </w:p>
    <w:p w14:paraId="1547D622" w14:textId="77777777" w:rsidR="001509ED" w:rsidRDefault="00000000">
      <w:pPr>
        <w:spacing w:before="240" w:after="240"/>
        <w:jc w:val="center"/>
        <w:rPr>
          <w:b/>
          <w:sz w:val="24"/>
          <w:szCs w:val="24"/>
        </w:rPr>
      </w:pPr>
      <w:r>
        <w:rPr>
          <w:b/>
          <w:sz w:val="24"/>
          <w:szCs w:val="24"/>
        </w:rPr>
        <w:t>Article 8 - Amendments</w:t>
      </w:r>
    </w:p>
    <w:p w14:paraId="7FEE8C72" w14:textId="77777777" w:rsidR="001509ED" w:rsidRDefault="00000000">
      <w:pPr>
        <w:spacing w:before="240" w:after="240"/>
        <w:rPr>
          <w:sz w:val="24"/>
          <w:szCs w:val="24"/>
        </w:rPr>
      </w:pPr>
      <w:r>
        <w:rPr>
          <w:sz w:val="24"/>
          <w:szCs w:val="24"/>
        </w:rPr>
        <w:t>Section 1. This Constitution may be amended at any regular Squadron meeting. All amendments must be proposed at one regular meeting in advance to be voted on. A 2/3 vote of attending members at such a meeting is needed for the amendment to be adopted.</w:t>
      </w:r>
    </w:p>
    <w:p w14:paraId="7D8EF728" w14:textId="731656F8" w:rsidR="00316125" w:rsidRDefault="00000000">
      <w:pPr>
        <w:spacing w:before="240" w:after="240"/>
        <w:rPr>
          <w:ins w:id="49" w:author="Jay Rarick" w:date="2025-04-10T19:01:00Z" w16du:dateUtc="2025-04-10T23:01:00Z"/>
          <w:sz w:val="24"/>
          <w:szCs w:val="24"/>
        </w:rPr>
      </w:pPr>
      <w:r>
        <w:rPr>
          <w:sz w:val="24"/>
          <w:szCs w:val="24"/>
        </w:rPr>
        <w:t xml:space="preserve">Section 2. This Constitution of the Sons of the American Legion Squadron </w:t>
      </w:r>
      <w:del w:id="50" w:author="Jay Rarick" w:date="2025-04-10T19:01:00Z" w16du:dateUtc="2025-04-10T23:01:00Z">
        <w:r w:rsidDel="00316125">
          <w:rPr>
            <w:sz w:val="24"/>
            <w:szCs w:val="24"/>
          </w:rPr>
          <w:delText xml:space="preserve">320 </w:delText>
        </w:r>
      </w:del>
      <w:ins w:id="51" w:author="Jay Rarick" w:date="2025-04-10T19:01:00Z" w16du:dateUtc="2025-04-10T23:01:00Z">
        <w:r w:rsidR="00316125">
          <w:rPr>
            <w:sz w:val="24"/>
            <w:szCs w:val="24"/>
          </w:rPr>
          <w:t>___</w:t>
        </w:r>
        <w:r w:rsidR="00316125">
          <w:rPr>
            <w:sz w:val="24"/>
            <w:szCs w:val="24"/>
          </w:rPr>
          <w:t xml:space="preserve"> </w:t>
        </w:r>
      </w:ins>
      <w:r>
        <w:rPr>
          <w:sz w:val="24"/>
          <w:szCs w:val="24"/>
        </w:rPr>
        <w:t>shall be reviewed every four years. The Constitution Committee shall consist of the Commander and any four members of the Squadron in good standing.</w:t>
      </w:r>
    </w:p>
    <w:p w14:paraId="3B135557" w14:textId="77777777" w:rsidR="00316125" w:rsidRDefault="00316125">
      <w:pPr>
        <w:rPr>
          <w:ins w:id="52" w:author="Jay Rarick" w:date="2025-04-10T19:01:00Z" w16du:dateUtc="2025-04-10T23:01:00Z"/>
          <w:sz w:val="24"/>
          <w:szCs w:val="24"/>
        </w:rPr>
      </w:pPr>
      <w:ins w:id="53" w:author="Jay Rarick" w:date="2025-04-10T19:01:00Z" w16du:dateUtc="2025-04-10T23:01:00Z">
        <w:r>
          <w:rPr>
            <w:sz w:val="24"/>
            <w:szCs w:val="24"/>
          </w:rPr>
          <w:br w:type="page"/>
        </w:r>
      </w:ins>
    </w:p>
    <w:p w14:paraId="2B65951E" w14:textId="77777777" w:rsidR="001509ED" w:rsidRDefault="001509ED">
      <w:pPr>
        <w:spacing w:before="240" w:after="240"/>
        <w:rPr>
          <w:sz w:val="24"/>
          <w:szCs w:val="24"/>
        </w:rPr>
      </w:pPr>
    </w:p>
    <w:p w14:paraId="70ACC293" w14:textId="77777777" w:rsidR="001509ED" w:rsidRDefault="00000000">
      <w:pPr>
        <w:spacing w:before="240" w:after="240"/>
        <w:jc w:val="center"/>
        <w:rPr>
          <w:b/>
        </w:rPr>
      </w:pPr>
      <w:r>
        <w:rPr>
          <w:b/>
        </w:rPr>
        <w:br/>
      </w:r>
    </w:p>
    <w:p w14:paraId="2EB163C9" w14:textId="77777777" w:rsidR="001509ED" w:rsidRDefault="00000000">
      <w:pPr>
        <w:spacing w:before="240" w:after="240"/>
        <w:jc w:val="center"/>
        <w:rPr>
          <w:b/>
          <w:sz w:val="24"/>
          <w:szCs w:val="24"/>
        </w:rPr>
      </w:pPr>
      <w:r>
        <w:rPr>
          <w:b/>
          <w:sz w:val="24"/>
          <w:szCs w:val="24"/>
        </w:rPr>
        <w:t>Bylaws</w:t>
      </w:r>
    </w:p>
    <w:p w14:paraId="664DDC86" w14:textId="4968F100" w:rsidR="001509ED" w:rsidRDefault="00000000">
      <w:pPr>
        <w:spacing w:before="240" w:after="240"/>
        <w:jc w:val="center"/>
        <w:rPr>
          <w:b/>
          <w:sz w:val="24"/>
          <w:szCs w:val="24"/>
        </w:rPr>
      </w:pPr>
      <w:r>
        <w:rPr>
          <w:b/>
          <w:sz w:val="24"/>
          <w:szCs w:val="24"/>
        </w:rPr>
        <w:t>Of</w:t>
      </w:r>
      <w:ins w:id="54" w:author="Jay Rarick" w:date="2025-04-10T19:02:00Z" w16du:dateUtc="2025-04-10T23:02:00Z">
        <w:r w:rsidR="000C4991">
          <w:rPr>
            <w:b/>
            <w:sz w:val="24"/>
            <w:szCs w:val="24"/>
          </w:rPr>
          <w:br/>
        </w:r>
        <w:r w:rsidR="000C4991">
          <w:rPr>
            <w:b/>
            <w:sz w:val="24"/>
            <w:szCs w:val="24"/>
          </w:rPr>
          <w:br/>
        </w:r>
      </w:ins>
      <w:ins w:id="55" w:author="Jay Rarick" w:date="2025-04-10T19:03:00Z" w16du:dateUtc="2025-04-10T23:03:00Z">
        <w:r w:rsidR="000C4991">
          <w:rPr>
            <w:b/>
            <w:sz w:val="24"/>
            <w:szCs w:val="24"/>
          </w:rPr>
          <w:t xml:space="preserve">the </w:t>
        </w:r>
      </w:ins>
      <w:ins w:id="56" w:author="Jay Rarick" w:date="2025-04-10T19:02:00Z" w16du:dateUtc="2025-04-10T23:02:00Z">
        <w:r w:rsidR="000C4991" w:rsidRPr="00B7747D">
          <w:rPr>
            <w:b/>
            <w:color w:val="FF0000"/>
            <w:sz w:val="24"/>
            <w:szCs w:val="24"/>
          </w:rPr>
          <w:t>{Name of Sponsoring AL Post}</w:t>
        </w:r>
      </w:ins>
    </w:p>
    <w:p w14:paraId="5411FDF5" w14:textId="77777777" w:rsidR="001509ED" w:rsidRDefault="00000000">
      <w:pPr>
        <w:spacing w:before="240" w:after="240"/>
        <w:jc w:val="center"/>
        <w:rPr>
          <w:b/>
          <w:sz w:val="24"/>
          <w:szCs w:val="24"/>
        </w:rPr>
      </w:pPr>
      <w:r>
        <w:rPr>
          <w:b/>
          <w:sz w:val="24"/>
          <w:szCs w:val="24"/>
        </w:rPr>
        <w:t>Sons of the American Legion</w:t>
      </w:r>
    </w:p>
    <w:p w14:paraId="514894D1" w14:textId="1A0276E7" w:rsidR="001509ED" w:rsidRDefault="00000000">
      <w:pPr>
        <w:spacing w:before="240" w:after="240"/>
        <w:jc w:val="center"/>
        <w:rPr>
          <w:b/>
          <w:sz w:val="24"/>
          <w:szCs w:val="24"/>
        </w:rPr>
      </w:pPr>
      <w:r>
        <w:rPr>
          <w:b/>
          <w:sz w:val="24"/>
          <w:szCs w:val="24"/>
        </w:rPr>
        <w:t xml:space="preserve">Squadron </w:t>
      </w:r>
      <w:del w:id="57" w:author="Jay Rarick" w:date="2025-04-10T19:01:00Z" w16du:dateUtc="2025-04-10T23:01:00Z">
        <w:r w:rsidDel="00316125">
          <w:rPr>
            <w:b/>
            <w:sz w:val="24"/>
            <w:szCs w:val="24"/>
          </w:rPr>
          <w:delText>320</w:delText>
        </w:r>
      </w:del>
      <w:ins w:id="58" w:author="Jay Rarick" w:date="2025-04-10T19:01:00Z" w16du:dateUtc="2025-04-10T23:01:00Z">
        <w:r w:rsidR="00316125">
          <w:rPr>
            <w:b/>
            <w:sz w:val="24"/>
            <w:szCs w:val="24"/>
          </w:rPr>
          <w:t>___</w:t>
        </w:r>
      </w:ins>
    </w:p>
    <w:p w14:paraId="6881F695" w14:textId="77777777" w:rsidR="001509ED" w:rsidRDefault="00000000">
      <w:pPr>
        <w:spacing w:before="240" w:after="240"/>
        <w:jc w:val="center"/>
        <w:rPr>
          <w:sz w:val="24"/>
          <w:szCs w:val="24"/>
        </w:rPr>
      </w:pPr>
      <w:r>
        <w:rPr>
          <w:sz w:val="24"/>
          <w:szCs w:val="24"/>
        </w:rPr>
        <w:br/>
      </w:r>
    </w:p>
    <w:p w14:paraId="5CDD981B" w14:textId="77777777" w:rsidR="001509ED" w:rsidRDefault="00000000">
      <w:pPr>
        <w:spacing w:before="240" w:after="240"/>
        <w:jc w:val="center"/>
        <w:rPr>
          <w:b/>
          <w:sz w:val="24"/>
          <w:szCs w:val="24"/>
        </w:rPr>
      </w:pPr>
      <w:r>
        <w:rPr>
          <w:b/>
          <w:sz w:val="24"/>
          <w:szCs w:val="24"/>
        </w:rPr>
        <w:t>Article 1 - Name</w:t>
      </w:r>
    </w:p>
    <w:p w14:paraId="3C2125D1" w14:textId="4751FC59" w:rsidR="001509ED" w:rsidRDefault="00000000">
      <w:pPr>
        <w:spacing w:before="240" w:after="240"/>
        <w:rPr>
          <w:sz w:val="24"/>
          <w:szCs w:val="24"/>
        </w:rPr>
      </w:pPr>
      <w:r>
        <w:rPr>
          <w:sz w:val="24"/>
          <w:szCs w:val="24"/>
        </w:rPr>
        <w:t xml:space="preserve">Section 1. The Squadron existing under these bylaws shall be known as </w:t>
      </w:r>
      <w:ins w:id="59" w:author="Jay Rarick" w:date="2025-04-10T19:03:00Z" w16du:dateUtc="2025-04-10T23:03:00Z">
        <w:r w:rsidR="000C4991" w:rsidRPr="00B7747D">
          <w:rPr>
            <w:color w:val="FF0000"/>
            <w:sz w:val="24"/>
            <w:szCs w:val="24"/>
          </w:rPr>
          <w:t xml:space="preserve">{Name of Sponsoring AL Post} </w:t>
        </w:r>
      </w:ins>
      <w:r>
        <w:rPr>
          <w:sz w:val="24"/>
          <w:szCs w:val="24"/>
        </w:rPr>
        <w:t xml:space="preserve">Sons of the American Legion Squadron </w:t>
      </w:r>
      <w:del w:id="60" w:author="Jay Rarick" w:date="2025-04-10T19:03:00Z" w16du:dateUtc="2025-04-10T23:03:00Z">
        <w:r w:rsidDel="000C4991">
          <w:rPr>
            <w:sz w:val="24"/>
            <w:szCs w:val="24"/>
          </w:rPr>
          <w:delText xml:space="preserve">320 </w:delText>
        </w:r>
      </w:del>
      <w:ins w:id="61" w:author="Jay Rarick" w:date="2025-04-10T19:03:00Z" w16du:dateUtc="2025-04-10T23:03:00Z">
        <w:r w:rsidR="000C4991">
          <w:rPr>
            <w:sz w:val="24"/>
            <w:szCs w:val="24"/>
          </w:rPr>
          <w:t>___</w:t>
        </w:r>
        <w:r w:rsidR="000C4991">
          <w:rPr>
            <w:sz w:val="24"/>
            <w:szCs w:val="24"/>
          </w:rPr>
          <w:t xml:space="preserve"> </w:t>
        </w:r>
      </w:ins>
      <w:r>
        <w:rPr>
          <w:sz w:val="24"/>
          <w:szCs w:val="24"/>
        </w:rPr>
        <w:t xml:space="preserve">of </w:t>
      </w:r>
      <w:del w:id="62" w:author="Jay Rarick" w:date="2025-04-10T19:03:00Z" w16du:dateUtc="2025-04-10T23:03:00Z">
        <w:r w:rsidRPr="00B7747D" w:rsidDel="000C4991">
          <w:rPr>
            <w:color w:val="FF0000"/>
            <w:sz w:val="24"/>
            <w:szCs w:val="24"/>
          </w:rPr>
          <w:delText>Spotsylvania</w:delText>
        </w:r>
      </w:del>
      <w:ins w:id="63" w:author="Jay Rarick" w:date="2025-04-10T19:03:00Z" w16du:dateUtc="2025-04-10T23:03:00Z">
        <w:r w:rsidR="000C4991" w:rsidRPr="00B7747D">
          <w:rPr>
            <w:color w:val="FF0000"/>
            <w:sz w:val="24"/>
            <w:szCs w:val="24"/>
          </w:rPr>
          <w:t>{City or County}</w:t>
        </w:r>
      </w:ins>
      <w:r w:rsidRPr="00B7747D">
        <w:rPr>
          <w:color w:val="FF0000"/>
          <w:sz w:val="24"/>
          <w:szCs w:val="24"/>
        </w:rPr>
        <w:t>,</w:t>
      </w:r>
      <w:r>
        <w:rPr>
          <w:sz w:val="24"/>
          <w:szCs w:val="24"/>
        </w:rPr>
        <w:t xml:space="preserve"> Detachment of Virginia.</w:t>
      </w:r>
    </w:p>
    <w:p w14:paraId="5EB48CE1" w14:textId="77777777" w:rsidR="001509ED" w:rsidRDefault="001509ED">
      <w:pPr>
        <w:spacing w:before="240" w:after="240"/>
        <w:rPr>
          <w:sz w:val="24"/>
          <w:szCs w:val="24"/>
        </w:rPr>
      </w:pPr>
    </w:p>
    <w:p w14:paraId="4F8D784B" w14:textId="77777777" w:rsidR="001509ED" w:rsidRDefault="00000000">
      <w:pPr>
        <w:spacing w:before="240" w:after="240"/>
        <w:jc w:val="center"/>
        <w:rPr>
          <w:b/>
          <w:sz w:val="24"/>
          <w:szCs w:val="24"/>
        </w:rPr>
      </w:pPr>
      <w:r>
        <w:rPr>
          <w:b/>
          <w:sz w:val="24"/>
          <w:szCs w:val="24"/>
        </w:rPr>
        <w:t>Article 2 - Meetings</w:t>
      </w:r>
    </w:p>
    <w:p w14:paraId="014CA5F3" w14:textId="724968CF" w:rsidR="001509ED" w:rsidRDefault="00000000">
      <w:pPr>
        <w:spacing w:before="240" w:after="240"/>
        <w:rPr>
          <w:sz w:val="24"/>
          <w:szCs w:val="24"/>
        </w:rPr>
      </w:pPr>
      <w:r>
        <w:rPr>
          <w:sz w:val="24"/>
          <w:szCs w:val="24"/>
        </w:rPr>
        <w:t xml:space="preserve">Section 1. The regular meeting of this Squadron shall be held in </w:t>
      </w:r>
      <w:del w:id="64" w:author="Jay Rarick" w:date="2025-04-10T19:03:00Z" w16du:dateUtc="2025-04-10T23:03:00Z">
        <w:r w:rsidRPr="00B7747D" w:rsidDel="000C4991">
          <w:rPr>
            <w:color w:val="FF0000"/>
            <w:sz w:val="24"/>
            <w:szCs w:val="24"/>
          </w:rPr>
          <w:delText>Spotsylvania</w:delText>
        </w:r>
      </w:del>
      <w:ins w:id="65" w:author="Jay Rarick" w:date="2025-04-10T19:03:00Z" w16du:dateUtc="2025-04-10T23:03:00Z">
        <w:r w:rsidR="000C4991" w:rsidRPr="00B7747D">
          <w:rPr>
            <w:color w:val="FF0000"/>
            <w:sz w:val="24"/>
            <w:szCs w:val="24"/>
          </w:rPr>
          <w:t>{City or County}</w:t>
        </w:r>
      </w:ins>
      <w:r>
        <w:rPr>
          <w:sz w:val="24"/>
          <w:szCs w:val="24"/>
        </w:rPr>
        <w:t xml:space="preserve">, Virginia, on the </w:t>
      </w:r>
      <w:del w:id="66" w:author="Jay Rarick" w:date="2025-04-10T19:04:00Z" w16du:dateUtc="2025-04-10T23:04:00Z">
        <w:r w:rsidRPr="00B7747D" w:rsidDel="000C4991">
          <w:rPr>
            <w:color w:val="FF0000"/>
            <w:sz w:val="24"/>
            <w:szCs w:val="24"/>
          </w:rPr>
          <w:delText>first Tuesday</w:delText>
        </w:r>
      </w:del>
      <w:ins w:id="67" w:author="Jay Rarick" w:date="2025-04-10T19:04:00Z" w16du:dateUtc="2025-04-10T23:04:00Z">
        <w:r w:rsidR="000C4991" w:rsidRPr="00B7747D">
          <w:rPr>
            <w:color w:val="FF0000"/>
            <w:sz w:val="24"/>
            <w:szCs w:val="24"/>
          </w:rPr>
          <w:t>{day, e.g.: first Tuesday}</w:t>
        </w:r>
      </w:ins>
      <w:r>
        <w:rPr>
          <w:sz w:val="24"/>
          <w:szCs w:val="24"/>
        </w:rPr>
        <w:t xml:space="preserve"> of each month at Squadron </w:t>
      </w:r>
      <w:del w:id="68" w:author="Jay Rarick" w:date="2025-04-10T19:04:00Z" w16du:dateUtc="2025-04-10T23:04:00Z">
        <w:r w:rsidDel="000C4991">
          <w:rPr>
            <w:sz w:val="24"/>
            <w:szCs w:val="24"/>
          </w:rPr>
          <w:delText xml:space="preserve">320's </w:delText>
        </w:r>
      </w:del>
      <w:ins w:id="69" w:author="Jay Rarick" w:date="2025-04-10T19:04:00Z" w16du:dateUtc="2025-04-10T23:04:00Z">
        <w:r w:rsidR="000C4991">
          <w:rPr>
            <w:sz w:val="24"/>
            <w:szCs w:val="24"/>
          </w:rPr>
          <w:t>___</w:t>
        </w:r>
        <w:r w:rsidR="000C4991">
          <w:rPr>
            <w:sz w:val="24"/>
            <w:szCs w:val="24"/>
          </w:rPr>
          <w:t xml:space="preserve">'s </w:t>
        </w:r>
      </w:ins>
      <w:r>
        <w:rPr>
          <w:sz w:val="24"/>
          <w:szCs w:val="24"/>
        </w:rPr>
        <w:t xml:space="preserve">home at </w:t>
      </w:r>
      <w:del w:id="70" w:author="Jay Rarick" w:date="2025-04-10T19:04:00Z" w16du:dateUtc="2025-04-10T23:04:00Z">
        <w:r w:rsidRPr="00B7747D" w:rsidDel="000C4991">
          <w:rPr>
            <w:color w:val="FF0000"/>
            <w:sz w:val="24"/>
            <w:szCs w:val="24"/>
          </w:rPr>
          <w:delText>8456 Brock Road, Spotsylvania, Virginia 22553</w:delText>
        </w:r>
      </w:del>
      <w:ins w:id="71" w:author="Jay Rarick" w:date="2025-04-10T19:04:00Z" w16du:dateUtc="2025-04-10T23:04:00Z">
        <w:r w:rsidR="000C4991" w:rsidRPr="00B7747D">
          <w:rPr>
            <w:color w:val="FF0000"/>
            <w:sz w:val="24"/>
            <w:szCs w:val="24"/>
          </w:rPr>
          <w:t>{Address}</w:t>
        </w:r>
      </w:ins>
      <w:r>
        <w:rPr>
          <w:sz w:val="24"/>
          <w:szCs w:val="24"/>
        </w:rPr>
        <w:t xml:space="preserve">, at </w:t>
      </w:r>
      <w:del w:id="72" w:author="Jay Rarick" w:date="2025-04-10T19:04:00Z" w16du:dateUtc="2025-04-10T23:04:00Z">
        <w:r w:rsidRPr="00B7747D" w:rsidDel="000C4991">
          <w:rPr>
            <w:color w:val="FF0000"/>
            <w:sz w:val="24"/>
            <w:szCs w:val="24"/>
          </w:rPr>
          <w:delText>7:30 PM</w:delText>
        </w:r>
      </w:del>
      <w:ins w:id="73" w:author="Jay Rarick" w:date="2025-04-10T19:04:00Z" w16du:dateUtc="2025-04-10T23:04:00Z">
        <w:r w:rsidR="000C4991" w:rsidRPr="00B7747D">
          <w:rPr>
            <w:color w:val="FF0000"/>
            <w:sz w:val="24"/>
            <w:szCs w:val="24"/>
          </w:rPr>
          <w:t>{time of day}</w:t>
        </w:r>
      </w:ins>
      <w:r>
        <w:rPr>
          <w:sz w:val="24"/>
          <w:szCs w:val="24"/>
        </w:rPr>
        <w:t>.</w:t>
      </w:r>
    </w:p>
    <w:p w14:paraId="74870070" w14:textId="77777777" w:rsidR="001509ED" w:rsidRDefault="00000000">
      <w:pPr>
        <w:spacing w:before="240" w:after="240"/>
        <w:rPr>
          <w:sz w:val="24"/>
          <w:szCs w:val="24"/>
        </w:rPr>
      </w:pPr>
      <w:r>
        <w:rPr>
          <w:sz w:val="24"/>
          <w:szCs w:val="24"/>
        </w:rPr>
        <w:t>Section 2. The regular meeting will consist of a quorum of at least three members. In which, one of three should be the Squadron’ Commander, Vice Commander or Adjutant; who shall chair the meeting and keep minutes of the meeting to relay to the Squadron Adjutant.</w:t>
      </w:r>
    </w:p>
    <w:p w14:paraId="7A28CC7C" w14:textId="77777777" w:rsidR="001509ED" w:rsidRDefault="001509ED">
      <w:pPr>
        <w:spacing w:before="240" w:after="240"/>
        <w:jc w:val="center"/>
        <w:rPr>
          <w:sz w:val="24"/>
          <w:szCs w:val="24"/>
        </w:rPr>
      </w:pPr>
    </w:p>
    <w:p w14:paraId="0A39A9E9" w14:textId="77777777" w:rsidR="001509ED" w:rsidRDefault="00000000">
      <w:pPr>
        <w:spacing w:before="240" w:after="240"/>
        <w:jc w:val="center"/>
        <w:rPr>
          <w:b/>
          <w:sz w:val="24"/>
          <w:szCs w:val="24"/>
        </w:rPr>
      </w:pPr>
      <w:r>
        <w:rPr>
          <w:b/>
          <w:sz w:val="24"/>
          <w:szCs w:val="24"/>
        </w:rPr>
        <w:t>Article 3 - Membership</w:t>
      </w:r>
    </w:p>
    <w:p w14:paraId="613802AB" w14:textId="26D183C0" w:rsidR="001509ED" w:rsidRDefault="00000000">
      <w:pPr>
        <w:spacing w:before="240" w:after="240"/>
        <w:rPr>
          <w:sz w:val="24"/>
          <w:szCs w:val="24"/>
        </w:rPr>
      </w:pPr>
      <w:r>
        <w:rPr>
          <w:sz w:val="24"/>
          <w:szCs w:val="24"/>
        </w:rPr>
        <w:t xml:space="preserve">Section 1. Membership in the Sons of the American Legion is equivalent to membership in the National Organization of the Sons of the American Legion by affiliation with Squadron </w:t>
      </w:r>
      <w:del w:id="74" w:author="Jay Rarick" w:date="2025-04-10T19:05:00Z" w16du:dateUtc="2025-04-10T23:05:00Z">
        <w:r w:rsidDel="000C4991">
          <w:rPr>
            <w:sz w:val="24"/>
            <w:szCs w:val="24"/>
          </w:rPr>
          <w:delText>320</w:delText>
        </w:r>
      </w:del>
      <w:ins w:id="75" w:author="Jay Rarick" w:date="2025-04-10T19:05:00Z" w16du:dateUtc="2025-04-10T23:05:00Z">
        <w:r w:rsidR="000C4991">
          <w:rPr>
            <w:sz w:val="24"/>
            <w:szCs w:val="24"/>
          </w:rPr>
          <w:t>___</w:t>
        </w:r>
      </w:ins>
      <w:r>
        <w:rPr>
          <w:sz w:val="24"/>
          <w:szCs w:val="24"/>
        </w:rPr>
        <w:t>.</w:t>
      </w:r>
    </w:p>
    <w:p w14:paraId="3CCB4EB6" w14:textId="77777777" w:rsidR="001509ED" w:rsidRDefault="00000000">
      <w:pPr>
        <w:spacing w:before="240" w:after="240"/>
        <w:rPr>
          <w:sz w:val="24"/>
          <w:szCs w:val="24"/>
        </w:rPr>
      </w:pPr>
      <w:r>
        <w:rPr>
          <w:sz w:val="24"/>
          <w:szCs w:val="24"/>
        </w:rPr>
        <w:t>Section 2. Members may be suspended or expelled under the procedures provided for the suspension or expulsion of a member of the American Legion.</w:t>
      </w:r>
    </w:p>
    <w:p w14:paraId="3BEB47CB" w14:textId="77777777" w:rsidR="001509ED" w:rsidRDefault="001509ED">
      <w:pPr>
        <w:spacing w:before="240" w:after="240"/>
        <w:rPr>
          <w:sz w:val="24"/>
          <w:szCs w:val="24"/>
        </w:rPr>
      </w:pPr>
    </w:p>
    <w:p w14:paraId="4C2E0B57" w14:textId="77777777" w:rsidR="001509ED" w:rsidRDefault="00000000">
      <w:pPr>
        <w:spacing w:before="240" w:after="240"/>
        <w:jc w:val="center"/>
        <w:rPr>
          <w:b/>
          <w:sz w:val="24"/>
          <w:szCs w:val="24"/>
        </w:rPr>
      </w:pPr>
      <w:r>
        <w:rPr>
          <w:b/>
          <w:sz w:val="24"/>
          <w:szCs w:val="24"/>
        </w:rPr>
        <w:t>Article 4 - Management</w:t>
      </w:r>
    </w:p>
    <w:p w14:paraId="1D75E538" w14:textId="06BE1ED0" w:rsidR="001509ED" w:rsidRDefault="00000000">
      <w:pPr>
        <w:spacing w:before="240" w:after="240"/>
        <w:rPr>
          <w:sz w:val="24"/>
          <w:szCs w:val="24"/>
        </w:rPr>
      </w:pPr>
      <w:r>
        <w:rPr>
          <w:sz w:val="24"/>
          <w:szCs w:val="24"/>
        </w:rPr>
        <w:t xml:space="preserve">Section 1. The government and management of this Squadron is entrusted to the Executive Committee, who shall take, as provided in the Constitution of Squadron </w:t>
      </w:r>
      <w:del w:id="76" w:author="Jay Rarick" w:date="2025-04-10T19:05:00Z" w16du:dateUtc="2025-04-10T23:05:00Z">
        <w:r w:rsidDel="000C4991">
          <w:rPr>
            <w:sz w:val="24"/>
            <w:szCs w:val="24"/>
          </w:rPr>
          <w:delText>320</w:delText>
        </w:r>
      </w:del>
      <w:ins w:id="77" w:author="Jay Rarick" w:date="2025-04-10T19:05:00Z" w16du:dateUtc="2025-04-10T23:05:00Z">
        <w:r w:rsidR="000C4991">
          <w:rPr>
            <w:sz w:val="24"/>
            <w:szCs w:val="24"/>
          </w:rPr>
          <w:t>__</w:t>
        </w:r>
      </w:ins>
      <w:r>
        <w:rPr>
          <w:sz w:val="24"/>
          <w:szCs w:val="24"/>
        </w:rPr>
        <w:t>, additional members as appointed.</w:t>
      </w:r>
    </w:p>
    <w:p w14:paraId="4EE75C4D" w14:textId="77777777" w:rsidR="001509ED" w:rsidRDefault="001509ED">
      <w:pPr>
        <w:spacing w:before="240" w:after="240"/>
        <w:rPr>
          <w:sz w:val="24"/>
          <w:szCs w:val="24"/>
        </w:rPr>
      </w:pPr>
    </w:p>
    <w:p w14:paraId="1CCCD057" w14:textId="77777777" w:rsidR="001509ED" w:rsidRDefault="00000000">
      <w:pPr>
        <w:spacing w:before="240" w:after="240"/>
        <w:jc w:val="center"/>
        <w:rPr>
          <w:b/>
          <w:sz w:val="24"/>
          <w:szCs w:val="24"/>
        </w:rPr>
      </w:pPr>
      <w:r>
        <w:rPr>
          <w:b/>
          <w:sz w:val="24"/>
          <w:szCs w:val="24"/>
        </w:rPr>
        <w:t>Article 5 - Requirements for Command</w:t>
      </w:r>
    </w:p>
    <w:p w14:paraId="78614F53" w14:textId="77777777" w:rsidR="001509ED" w:rsidRDefault="00000000">
      <w:pPr>
        <w:spacing w:before="240" w:after="240"/>
        <w:rPr>
          <w:sz w:val="24"/>
          <w:szCs w:val="24"/>
        </w:rPr>
      </w:pPr>
      <w:r>
        <w:rPr>
          <w:sz w:val="24"/>
          <w:szCs w:val="24"/>
        </w:rPr>
        <w:t>Section 1. Vice Commanders are required to attend Leadership College.</w:t>
      </w:r>
    </w:p>
    <w:p w14:paraId="482D2C6C" w14:textId="113F0F16" w:rsidR="001509ED" w:rsidRDefault="00000000">
      <w:pPr>
        <w:spacing w:before="240" w:after="240"/>
        <w:rPr>
          <w:sz w:val="24"/>
          <w:szCs w:val="24"/>
        </w:rPr>
      </w:pPr>
      <w:r>
        <w:rPr>
          <w:sz w:val="24"/>
          <w:szCs w:val="24"/>
        </w:rPr>
        <w:t xml:space="preserve">Section 2. Any member may attend Leadership College. Funding </w:t>
      </w:r>
      <w:r w:rsidRPr="000C4991">
        <w:rPr>
          <w:i/>
          <w:iCs/>
          <w:sz w:val="24"/>
          <w:szCs w:val="24"/>
          <w:rPrChange w:id="78" w:author="Jay Rarick" w:date="2025-04-10T19:06:00Z" w16du:dateUtc="2025-04-10T23:06:00Z">
            <w:rPr>
              <w:sz w:val="24"/>
              <w:szCs w:val="24"/>
            </w:rPr>
          </w:rPrChange>
        </w:rPr>
        <w:t>may</w:t>
      </w:r>
      <w:r>
        <w:rPr>
          <w:sz w:val="24"/>
          <w:szCs w:val="24"/>
        </w:rPr>
        <w:t xml:space="preserve"> be provided by Squadron </w:t>
      </w:r>
      <w:del w:id="79" w:author="Jay Rarick" w:date="2025-04-10T19:05:00Z" w16du:dateUtc="2025-04-10T23:05:00Z">
        <w:r w:rsidDel="000C4991">
          <w:rPr>
            <w:sz w:val="24"/>
            <w:szCs w:val="24"/>
          </w:rPr>
          <w:delText xml:space="preserve">320 </w:delText>
        </w:r>
      </w:del>
      <w:ins w:id="80" w:author="Jay Rarick" w:date="2025-04-10T19:05:00Z" w16du:dateUtc="2025-04-10T23:05:00Z">
        <w:r w:rsidR="000C4991">
          <w:rPr>
            <w:sz w:val="24"/>
            <w:szCs w:val="24"/>
          </w:rPr>
          <w:t>___</w:t>
        </w:r>
        <w:r w:rsidR="000C4991">
          <w:rPr>
            <w:sz w:val="24"/>
            <w:szCs w:val="24"/>
          </w:rPr>
          <w:t xml:space="preserve"> </w:t>
        </w:r>
      </w:ins>
      <w:r>
        <w:rPr>
          <w:sz w:val="24"/>
          <w:szCs w:val="24"/>
        </w:rPr>
        <w:t>for leadership training, a limit of two members per year.</w:t>
      </w:r>
    </w:p>
    <w:p w14:paraId="080DFC16" w14:textId="77777777" w:rsidR="001509ED" w:rsidRDefault="001509ED">
      <w:pPr>
        <w:spacing w:before="240" w:after="240"/>
        <w:jc w:val="center"/>
        <w:rPr>
          <w:sz w:val="24"/>
          <w:szCs w:val="24"/>
        </w:rPr>
      </w:pPr>
    </w:p>
    <w:p w14:paraId="1B8C8B19" w14:textId="77777777" w:rsidR="001509ED" w:rsidRDefault="00000000">
      <w:pPr>
        <w:spacing w:before="240" w:after="240"/>
        <w:jc w:val="center"/>
        <w:rPr>
          <w:b/>
          <w:sz w:val="24"/>
          <w:szCs w:val="24"/>
        </w:rPr>
      </w:pPr>
      <w:r>
        <w:rPr>
          <w:b/>
          <w:sz w:val="24"/>
          <w:szCs w:val="24"/>
        </w:rPr>
        <w:t>Article 6 - Duties of Officers</w:t>
      </w:r>
    </w:p>
    <w:p w14:paraId="79C0ECE9" w14:textId="17F62F6F" w:rsidR="001509ED" w:rsidRDefault="00000000">
      <w:pPr>
        <w:spacing w:before="240" w:after="240"/>
        <w:rPr>
          <w:sz w:val="24"/>
          <w:szCs w:val="24"/>
        </w:rPr>
      </w:pPr>
      <w:r>
        <w:rPr>
          <w:sz w:val="24"/>
          <w:szCs w:val="24"/>
        </w:rPr>
        <w:t xml:space="preserve">Section 1. </w:t>
      </w:r>
      <w:r w:rsidRPr="000C4991">
        <w:rPr>
          <w:sz w:val="24"/>
          <w:szCs w:val="24"/>
          <w:u w:val="single"/>
          <w:rPrChange w:id="81" w:author="Jay Rarick" w:date="2025-04-10T19:07:00Z" w16du:dateUtc="2025-04-10T23:07:00Z">
            <w:rPr>
              <w:sz w:val="24"/>
              <w:szCs w:val="24"/>
            </w:rPr>
          </w:rPrChange>
        </w:rPr>
        <w:t>Commander</w:t>
      </w:r>
      <w:r>
        <w:rPr>
          <w:sz w:val="24"/>
          <w:szCs w:val="24"/>
        </w:rPr>
        <w:t xml:space="preserve">: Head of Squadron </w:t>
      </w:r>
      <w:del w:id="82" w:author="Jay Rarick" w:date="2025-04-10T19:07:00Z" w16du:dateUtc="2025-04-10T23:07:00Z">
        <w:r w:rsidDel="000C4991">
          <w:rPr>
            <w:sz w:val="24"/>
            <w:szCs w:val="24"/>
          </w:rPr>
          <w:delText>320</w:delText>
        </w:r>
      </w:del>
      <w:ins w:id="83" w:author="Jay Rarick" w:date="2025-04-10T19:07:00Z" w16du:dateUtc="2025-04-10T23:07:00Z">
        <w:r w:rsidR="000C4991">
          <w:rPr>
            <w:sz w:val="24"/>
            <w:szCs w:val="24"/>
          </w:rPr>
          <w:t>___</w:t>
        </w:r>
      </w:ins>
      <w:r>
        <w:rPr>
          <w:sz w:val="24"/>
          <w:szCs w:val="24"/>
        </w:rPr>
        <w:t xml:space="preserve">. It shall be the duty of the Commander to preside at all meetings of Squadron </w:t>
      </w:r>
      <w:del w:id="84" w:author="Jay Rarick" w:date="2025-04-10T19:06:00Z" w16du:dateUtc="2025-04-10T23:06:00Z">
        <w:r w:rsidDel="000C4991">
          <w:rPr>
            <w:sz w:val="24"/>
            <w:szCs w:val="24"/>
          </w:rPr>
          <w:delText>320</w:delText>
        </w:r>
      </w:del>
      <w:ins w:id="85" w:author="Jay Rarick" w:date="2025-04-10T19:06:00Z" w16du:dateUtc="2025-04-10T23:06:00Z">
        <w:r w:rsidR="000C4991">
          <w:rPr>
            <w:sz w:val="24"/>
            <w:szCs w:val="24"/>
          </w:rPr>
          <w:t>___</w:t>
        </w:r>
      </w:ins>
      <w:r>
        <w:rPr>
          <w:sz w:val="24"/>
          <w:szCs w:val="24"/>
        </w:rPr>
        <w:t xml:space="preserve"> and the Executive Committee and to have supervision of the business and affairs of Squadron </w:t>
      </w:r>
      <w:del w:id="86" w:author="Jay Rarick" w:date="2025-04-10T19:06:00Z" w16du:dateUtc="2025-04-10T23:06:00Z">
        <w:r w:rsidDel="000C4991">
          <w:rPr>
            <w:sz w:val="24"/>
            <w:szCs w:val="24"/>
          </w:rPr>
          <w:delText>320</w:delText>
        </w:r>
      </w:del>
      <w:ins w:id="87" w:author="Jay Rarick" w:date="2025-04-10T19:06:00Z" w16du:dateUtc="2025-04-10T23:06:00Z">
        <w:r w:rsidR="000C4991">
          <w:rPr>
            <w:sz w:val="24"/>
            <w:szCs w:val="24"/>
          </w:rPr>
          <w:t>___</w:t>
        </w:r>
      </w:ins>
      <w:r>
        <w:rPr>
          <w:sz w:val="24"/>
          <w:szCs w:val="24"/>
        </w:rPr>
        <w:t>. He shall be a member of the Executive Committee within the Squadron.</w:t>
      </w:r>
    </w:p>
    <w:p w14:paraId="794D94A3" w14:textId="77777777" w:rsidR="001509ED" w:rsidRDefault="00000000">
      <w:pPr>
        <w:spacing w:before="240" w:after="240"/>
        <w:rPr>
          <w:sz w:val="24"/>
          <w:szCs w:val="24"/>
        </w:rPr>
      </w:pPr>
      <w:r>
        <w:rPr>
          <w:sz w:val="24"/>
          <w:szCs w:val="24"/>
        </w:rPr>
        <w:t xml:space="preserve">Section 2. </w:t>
      </w:r>
      <w:r w:rsidRPr="000C4991">
        <w:rPr>
          <w:sz w:val="24"/>
          <w:szCs w:val="24"/>
          <w:u w:val="single"/>
          <w:rPrChange w:id="88" w:author="Jay Rarick" w:date="2025-04-10T19:07:00Z" w16du:dateUtc="2025-04-10T23:07:00Z">
            <w:rPr>
              <w:sz w:val="24"/>
              <w:szCs w:val="24"/>
            </w:rPr>
          </w:rPrChange>
        </w:rPr>
        <w:t>Vice Commander</w:t>
      </w:r>
      <w:r>
        <w:rPr>
          <w:sz w:val="24"/>
          <w:szCs w:val="24"/>
        </w:rPr>
        <w:t>: Shall assume and discharge the duties of the Commander in his absence or disability; or as called upon by the Commander. He shall act upon all matters of the Squadron as a representative of the Commander. Shall oversee the membership committee.</w:t>
      </w:r>
    </w:p>
    <w:p w14:paraId="304C23EE" w14:textId="77777777" w:rsidR="001509ED" w:rsidRDefault="00000000">
      <w:pPr>
        <w:spacing w:before="240" w:after="240"/>
        <w:rPr>
          <w:sz w:val="24"/>
          <w:szCs w:val="24"/>
        </w:rPr>
      </w:pPr>
      <w:r>
        <w:rPr>
          <w:sz w:val="24"/>
          <w:szCs w:val="24"/>
        </w:rPr>
        <w:t xml:space="preserve">Section 3. </w:t>
      </w:r>
      <w:r w:rsidRPr="000C4991">
        <w:rPr>
          <w:sz w:val="24"/>
          <w:szCs w:val="24"/>
          <w:u w:val="single"/>
          <w:rPrChange w:id="89" w:author="Jay Rarick" w:date="2025-04-10T19:07:00Z" w16du:dateUtc="2025-04-10T23:07:00Z">
            <w:rPr>
              <w:sz w:val="24"/>
              <w:szCs w:val="24"/>
            </w:rPr>
          </w:rPrChange>
        </w:rPr>
        <w:t>Adjutant</w:t>
      </w:r>
      <w:r>
        <w:rPr>
          <w:sz w:val="24"/>
          <w:szCs w:val="24"/>
        </w:rPr>
        <w:t>: He is the administrative officer of the Squadron regarding policy mandates of the organization. He is charged with keeping correct records of the proceedings of all meetings, keeping such records as the departmental and national organizations require.</w:t>
      </w:r>
    </w:p>
    <w:p w14:paraId="740B3EE5" w14:textId="4659B6DB" w:rsidR="001509ED" w:rsidRDefault="00000000">
      <w:pPr>
        <w:spacing w:before="240" w:after="240"/>
        <w:rPr>
          <w:sz w:val="24"/>
          <w:szCs w:val="24"/>
        </w:rPr>
      </w:pPr>
      <w:r>
        <w:rPr>
          <w:sz w:val="24"/>
          <w:szCs w:val="24"/>
        </w:rPr>
        <w:t xml:space="preserve">Section 4. </w:t>
      </w:r>
      <w:r w:rsidRPr="000C4991">
        <w:rPr>
          <w:sz w:val="24"/>
          <w:szCs w:val="24"/>
          <w:u w:val="single"/>
          <w:rPrChange w:id="90" w:author="Jay Rarick" w:date="2025-04-10T19:08:00Z" w16du:dateUtc="2025-04-10T23:08:00Z">
            <w:rPr>
              <w:sz w:val="24"/>
              <w:szCs w:val="24"/>
            </w:rPr>
          </w:rPrChange>
        </w:rPr>
        <w:t>Finance Officer</w:t>
      </w:r>
      <w:r>
        <w:rPr>
          <w:sz w:val="24"/>
          <w:szCs w:val="24"/>
        </w:rPr>
        <w:t xml:space="preserve">: Shall be the custodian of all funds of Squadron </w:t>
      </w:r>
      <w:del w:id="91" w:author="Jay Rarick" w:date="2025-04-10T19:06:00Z" w16du:dateUtc="2025-04-10T23:06:00Z">
        <w:r w:rsidDel="000C4991">
          <w:rPr>
            <w:sz w:val="24"/>
            <w:szCs w:val="24"/>
          </w:rPr>
          <w:delText>320</w:delText>
        </w:r>
      </w:del>
      <w:ins w:id="92" w:author="Jay Rarick" w:date="2025-04-10T19:06:00Z" w16du:dateUtc="2025-04-10T23:06:00Z">
        <w:r w:rsidR="000C4991">
          <w:rPr>
            <w:sz w:val="24"/>
            <w:szCs w:val="24"/>
          </w:rPr>
          <w:t>___</w:t>
        </w:r>
      </w:ins>
      <w:r>
        <w:rPr>
          <w:sz w:val="24"/>
          <w:szCs w:val="24"/>
        </w:rPr>
        <w:t xml:space="preserve">. He shall be charged with receiving and disbursing the funds of Squadron </w:t>
      </w:r>
      <w:del w:id="93" w:author="Jay Rarick" w:date="2025-04-10T19:06:00Z" w16du:dateUtc="2025-04-10T23:06:00Z">
        <w:r w:rsidDel="000C4991">
          <w:rPr>
            <w:sz w:val="24"/>
            <w:szCs w:val="24"/>
          </w:rPr>
          <w:delText>320</w:delText>
        </w:r>
      </w:del>
      <w:ins w:id="94" w:author="Jay Rarick" w:date="2025-04-10T19:06:00Z" w16du:dateUtc="2025-04-10T23:06:00Z">
        <w:r w:rsidR="000C4991">
          <w:rPr>
            <w:sz w:val="24"/>
            <w:szCs w:val="24"/>
          </w:rPr>
          <w:t>___</w:t>
        </w:r>
      </w:ins>
      <w:r>
        <w:rPr>
          <w:sz w:val="24"/>
          <w:szCs w:val="24"/>
        </w:rPr>
        <w:t>. He shall make reports on the condition of the treasury at each regular meeting.</w:t>
      </w:r>
    </w:p>
    <w:p w14:paraId="6E78C46F" w14:textId="05EDC37E" w:rsidR="001509ED" w:rsidRDefault="00000000">
      <w:pPr>
        <w:spacing w:before="240" w:after="240"/>
        <w:rPr>
          <w:b/>
        </w:rPr>
      </w:pPr>
      <w:r>
        <w:rPr>
          <w:sz w:val="24"/>
          <w:szCs w:val="24"/>
        </w:rPr>
        <w:t xml:space="preserve">Section 5. </w:t>
      </w:r>
      <w:r w:rsidRPr="000C4991">
        <w:rPr>
          <w:sz w:val="24"/>
          <w:szCs w:val="24"/>
          <w:u w:val="single"/>
          <w:rPrChange w:id="95" w:author="Jay Rarick" w:date="2025-04-10T19:08:00Z" w16du:dateUtc="2025-04-10T23:08:00Z">
            <w:rPr>
              <w:sz w:val="24"/>
              <w:szCs w:val="24"/>
            </w:rPr>
          </w:rPrChange>
        </w:rPr>
        <w:t>Sergeant at Arms</w:t>
      </w:r>
      <w:r>
        <w:rPr>
          <w:sz w:val="24"/>
          <w:szCs w:val="24"/>
        </w:rPr>
        <w:t xml:space="preserve">: Shall be charged with responsibility of preserving order at all meetings and be the custodian and shall have responsibility of the colors of Squadron </w:t>
      </w:r>
      <w:del w:id="96" w:author="Jay Rarick" w:date="2025-04-10T19:06:00Z" w16du:dateUtc="2025-04-10T23:06:00Z">
        <w:r w:rsidDel="000C4991">
          <w:rPr>
            <w:sz w:val="24"/>
            <w:szCs w:val="24"/>
          </w:rPr>
          <w:delText>320</w:delText>
        </w:r>
      </w:del>
      <w:ins w:id="97" w:author="Jay Rarick" w:date="2025-04-10T19:06:00Z" w16du:dateUtc="2025-04-10T23:06:00Z">
        <w:r w:rsidR="000C4991">
          <w:rPr>
            <w:sz w:val="24"/>
            <w:szCs w:val="24"/>
          </w:rPr>
          <w:t>___</w:t>
        </w:r>
      </w:ins>
      <w:r>
        <w:rPr>
          <w:sz w:val="24"/>
          <w:szCs w:val="24"/>
        </w:rPr>
        <w:t>.</w:t>
      </w:r>
    </w:p>
    <w:p w14:paraId="2A14D03C" w14:textId="77777777" w:rsidR="001509ED" w:rsidRDefault="00000000">
      <w:pPr>
        <w:spacing w:before="240" w:after="240"/>
        <w:rPr>
          <w:sz w:val="24"/>
          <w:szCs w:val="24"/>
        </w:rPr>
      </w:pPr>
      <w:r>
        <w:rPr>
          <w:sz w:val="24"/>
          <w:szCs w:val="24"/>
        </w:rPr>
        <w:t xml:space="preserve">Section 6. </w:t>
      </w:r>
      <w:r w:rsidRPr="000C4991">
        <w:rPr>
          <w:sz w:val="24"/>
          <w:szCs w:val="24"/>
          <w:u w:val="single"/>
          <w:rPrChange w:id="98" w:author="Jay Rarick" w:date="2025-04-10T19:08:00Z" w16du:dateUtc="2025-04-10T23:08:00Z">
            <w:rPr>
              <w:sz w:val="24"/>
              <w:szCs w:val="24"/>
            </w:rPr>
          </w:rPrChange>
        </w:rPr>
        <w:t>Chaplain</w:t>
      </w:r>
      <w:r>
        <w:rPr>
          <w:sz w:val="24"/>
          <w:szCs w:val="24"/>
        </w:rPr>
        <w:t>: Shall perform such divine and nonsectarian service as necessary adhering to the rituals as prescribed.</w:t>
      </w:r>
    </w:p>
    <w:p w14:paraId="7B8555A6" w14:textId="77777777" w:rsidR="001509ED" w:rsidRDefault="00000000">
      <w:pPr>
        <w:spacing w:before="240" w:after="240"/>
        <w:rPr>
          <w:sz w:val="24"/>
          <w:szCs w:val="24"/>
        </w:rPr>
      </w:pPr>
      <w:r>
        <w:rPr>
          <w:sz w:val="24"/>
          <w:szCs w:val="24"/>
        </w:rPr>
        <w:t xml:space="preserve">Section 7. </w:t>
      </w:r>
      <w:r w:rsidRPr="000C4991">
        <w:rPr>
          <w:sz w:val="24"/>
          <w:szCs w:val="24"/>
          <w:u w:val="single"/>
          <w:rPrChange w:id="99" w:author="Jay Rarick" w:date="2025-04-10T19:08:00Z" w16du:dateUtc="2025-04-10T23:08:00Z">
            <w:rPr>
              <w:sz w:val="24"/>
              <w:szCs w:val="24"/>
            </w:rPr>
          </w:rPrChange>
        </w:rPr>
        <w:t>Historian</w:t>
      </w:r>
      <w:r>
        <w:rPr>
          <w:sz w:val="24"/>
          <w:szCs w:val="24"/>
        </w:rPr>
        <w:t>: Shall collect from year to date all records and data of value and interest to the Sons of the American Legion and the American Legion. He shall compile during his term of office a complete history of the year’s activities.</w:t>
      </w:r>
    </w:p>
    <w:p w14:paraId="4533C8ED" w14:textId="77777777" w:rsidR="001509ED" w:rsidRDefault="00000000">
      <w:pPr>
        <w:spacing w:before="240" w:after="240"/>
        <w:rPr>
          <w:sz w:val="24"/>
          <w:szCs w:val="24"/>
        </w:rPr>
      </w:pPr>
      <w:r>
        <w:rPr>
          <w:sz w:val="24"/>
          <w:szCs w:val="24"/>
        </w:rPr>
        <w:t>Section 8. All officers must attend ten out of twelve regular meetings to be honored as a past officer. Absence may be waived if prior notice is made to the Executive Committee. Sicknesses will be waived.</w:t>
      </w:r>
    </w:p>
    <w:p w14:paraId="6EAFFD3E" w14:textId="77777777" w:rsidR="001509ED" w:rsidRDefault="001509ED">
      <w:pPr>
        <w:spacing w:before="240" w:after="240"/>
        <w:rPr>
          <w:sz w:val="24"/>
          <w:szCs w:val="24"/>
        </w:rPr>
      </w:pPr>
    </w:p>
    <w:p w14:paraId="709328DC" w14:textId="77777777" w:rsidR="001509ED" w:rsidRDefault="00000000">
      <w:pPr>
        <w:spacing w:before="240" w:after="240"/>
        <w:jc w:val="center"/>
        <w:rPr>
          <w:b/>
          <w:sz w:val="24"/>
          <w:szCs w:val="24"/>
        </w:rPr>
      </w:pPr>
      <w:r>
        <w:rPr>
          <w:b/>
          <w:sz w:val="24"/>
          <w:szCs w:val="24"/>
        </w:rPr>
        <w:t>Article 7 - Appointments</w:t>
      </w:r>
    </w:p>
    <w:p w14:paraId="58936B25" w14:textId="77777777" w:rsidR="001509ED" w:rsidRDefault="00000000">
      <w:pPr>
        <w:spacing w:before="240" w:after="240"/>
        <w:rPr>
          <w:sz w:val="24"/>
          <w:szCs w:val="24"/>
        </w:rPr>
      </w:pPr>
      <w:r>
        <w:rPr>
          <w:sz w:val="24"/>
          <w:szCs w:val="24"/>
        </w:rPr>
        <w:t>Section 1. The following Standing Committees of the Squadron are hereby established with chairmen as indicated.</w:t>
      </w:r>
    </w:p>
    <w:p w14:paraId="2A824196" w14:textId="77777777" w:rsidR="001509ED" w:rsidRDefault="00000000">
      <w:pPr>
        <w:spacing w:before="240" w:after="240"/>
        <w:rPr>
          <w:sz w:val="24"/>
          <w:szCs w:val="24"/>
          <w:u w:val="single"/>
        </w:rPr>
      </w:pPr>
      <w:r>
        <w:rPr>
          <w:sz w:val="24"/>
          <w:szCs w:val="24"/>
          <w:u w:val="single"/>
        </w:rPr>
        <w:t>Committee Chairman</w:t>
      </w:r>
    </w:p>
    <w:p w14:paraId="621AD47B" w14:textId="77777777" w:rsidR="001509ED" w:rsidRDefault="00000000">
      <w:pPr>
        <w:spacing w:before="240" w:after="240"/>
        <w:rPr>
          <w:sz w:val="24"/>
          <w:szCs w:val="24"/>
        </w:rPr>
      </w:pPr>
      <w:r>
        <w:rPr>
          <w:sz w:val="24"/>
          <w:szCs w:val="24"/>
        </w:rPr>
        <w:t>Membership Finance Officer</w:t>
      </w:r>
      <w:r>
        <w:rPr>
          <w:sz w:val="24"/>
          <w:szCs w:val="24"/>
        </w:rPr>
        <w:tab/>
      </w:r>
      <w:r>
        <w:rPr>
          <w:sz w:val="24"/>
          <w:szCs w:val="24"/>
        </w:rPr>
        <w:tab/>
      </w:r>
      <w:r>
        <w:rPr>
          <w:sz w:val="24"/>
          <w:szCs w:val="24"/>
        </w:rPr>
        <w:tab/>
      </w:r>
      <w:r>
        <w:rPr>
          <w:sz w:val="24"/>
          <w:szCs w:val="24"/>
        </w:rPr>
        <w:tab/>
      </w:r>
      <w:r>
        <w:rPr>
          <w:sz w:val="24"/>
          <w:szCs w:val="24"/>
        </w:rPr>
        <w:tab/>
        <w:t>Appointed by Commander</w:t>
      </w:r>
    </w:p>
    <w:p w14:paraId="3A566D58" w14:textId="77777777" w:rsidR="001509ED" w:rsidRDefault="00000000">
      <w:pPr>
        <w:spacing w:before="240" w:after="240"/>
        <w:rPr>
          <w:sz w:val="24"/>
          <w:szCs w:val="24"/>
        </w:rPr>
      </w:pPr>
      <w:r>
        <w:rPr>
          <w:sz w:val="24"/>
          <w:szCs w:val="24"/>
        </w:rPr>
        <w:t>Child Welfare Foundation</w:t>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Appointed by Commander</w:t>
      </w:r>
    </w:p>
    <w:p w14:paraId="20AD89B6" w14:textId="77777777" w:rsidR="001509ED" w:rsidRDefault="00000000">
      <w:pPr>
        <w:spacing w:before="240" w:after="240"/>
        <w:rPr>
          <w:sz w:val="24"/>
          <w:szCs w:val="24"/>
        </w:rPr>
      </w:pPr>
      <w:r>
        <w:rPr>
          <w:sz w:val="24"/>
          <w:szCs w:val="24"/>
        </w:rPr>
        <w:t>Five Point Program of Service</w:t>
      </w:r>
      <w:r>
        <w:rPr>
          <w:sz w:val="24"/>
          <w:szCs w:val="24"/>
        </w:rPr>
        <w:tab/>
        <w:t xml:space="preserve"> </w:t>
      </w:r>
      <w:r>
        <w:rPr>
          <w:sz w:val="24"/>
          <w:szCs w:val="24"/>
        </w:rPr>
        <w:tab/>
      </w:r>
      <w:r>
        <w:rPr>
          <w:sz w:val="24"/>
          <w:szCs w:val="24"/>
        </w:rPr>
        <w:tab/>
      </w:r>
      <w:r>
        <w:rPr>
          <w:sz w:val="24"/>
          <w:szCs w:val="24"/>
        </w:rPr>
        <w:tab/>
      </w:r>
      <w:r>
        <w:rPr>
          <w:sz w:val="24"/>
          <w:szCs w:val="24"/>
        </w:rPr>
        <w:tab/>
        <w:t>Appointed by Commander</w:t>
      </w:r>
    </w:p>
    <w:p w14:paraId="3C88BC32" w14:textId="77777777" w:rsidR="001509ED" w:rsidRDefault="00000000">
      <w:pPr>
        <w:spacing w:before="240" w:after="240"/>
        <w:rPr>
          <w:sz w:val="24"/>
          <w:szCs w:val="24"/>
        </w:rPr>
      </w:pPr>
      <w:r>
        <w:rPr>
          <w:sz w:val="24"/>
          <w:szCs w:val="24"/>
        </w:rPr>
        <w:t xml:space="preserve">Colors and Ceremonial </w:t>
      </w:r>
      <w:r>
        <w:rPr>
          <w:sz w:val="24"/>
          <w:szCs w:val="24"/>
        </w:rPr>
        <w:tab/>
      </w:r>
      <w:r>
        <w:rPr>
          <w:sz w:val="24"/>
          <w:szCs w:val="24"/>
        </w:rPr>
        <w:tab/>
      </w:r>
      <w:r>
        <w:rPr>
          <w:sz w:val="24"/>
          <w:szCs w:val="24"/>
        </w:rPr>
        <w:tab/>
      </w:r>
      <w:r>
        <w:rPr>
          <w:sz w:val="24"/>
          <w:szCs w:val="24"/>
        </w:rPr>
        <w:tab/>
      </w:r>
      <w:r>
        <w:rPr>
          <w:sz w:val="24"/>
          <w:szCs w:val="24"/>
        </w:rPr>
        <w:tab/>
      </w:r>
      <w:r>
        <w:rPr>
          <w:sz w:val="24"/>
          <w:szCs w:val="24"/>
        </w:rPr>
        <w:tab/>
        <w:t>Appointed by Commander</w:t>
      </w:r>
    </w:p>
    <w:p w14:paraId="64A8A307" w14:textId="77777777" w:rsidR="001509ED" w:rsidRDefault="00000000">
      <w:pPr>
        <w:spacing w:before="240" w:after="240"/>
        <w:rPr>
          <w:sz w:val="24"/>
          <w:szCs w:val="24"/>
        </w:rPr>
      </w:pPr>
      <w:r>
        <w:rPr>
          <w:sz w:val="24"/>
          <w:szCs w:val="24"/>
        </w:rPr>
        <w:t xml:space="preserve">Memorial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Appointed by Commander</w:t>
      </w:r>
    </w:p>
    <w:p w14:paraId="34832DB8" w14:textId="77777777" w:rsidR="001509ED" w:rsidRDefault="00000000">
      <w:pPr>
        <w:spacing w:before="240" w:after="240"/>
        <w:rPr>
          <w:sz w:val="24"/>
          <w:szCs w:val="24"/>
        </w:rPr>
      </w:pPr>
      <w:r>
        <w:rPr>
          <w:sz w:val="24"/>
          <w:szCs w:val="24"/>
        </w:rPr>
        <w:t>To be appointed by the Commander, all chairmen must be in good standing.</w:t>
      </w:r>
    </w:p>
    <w:p w14:paraId="31D64723" w14:textId="77777777" w:rsidR="00B7747D" w:rsidRDefault="00B7747D">
      <w:pPr>
        <w:spacing w:before="240" w:after="240"/>
        <w:jc w:val="center"/>
        <w:rPr>
          <w:b/>
          <w:sz w:val="24"/>
          <w:szCs w:val="24"/>
        </w:rPr>
      </w:pPr>
    </w:p>
    <w:p w14:paraId="1B8C24FC" w14:textId="6B86EA45" w:rsidR="001509ED" w:rsidRDefault="00000000">
      <w:pPr>
        <w:spacing w:before="240" w:after="240"/>
        <w:jc w:val="center"/>
        <w:rPr>
          <w:b/>
          <w:sz w:val="24"/>
          <w:szCs w:val="24"/>
        </w:rPr>
      </w:pPr>
      <w:r>
        <w:rPr>
          <w:b/>
          <w:sz w:val="24"/>
          <w:szCs w:val="24"/>
        </w:rPr>
        <w:t>Article 8 - Amendments</w:t>
      </w:r>
    </w:p>
    <w:p w14:paraId="6A73AAB7" w14:textId="77777777" w:rsidR="001509ED" w:rsidRDefault="00000000">
      <w:pPr>
        <w:spacing w:before="240" w:after="240"/>
        <w:rPr>
          <w:sz w:val="24"/>
          <w:szCs w:val="24"/>
        </w:rPr>
      </w:pPr>
      <w:r>
        <w:rPr>
          <w:sz w:val="24"/>
          <w:szCs w:val="24"/>
        </w:rPr>
        <w:t>Section 1. These Bylaws may be amended at any regular Squadron meeting. All amendments must be presented at one regular meeting prior. A 2/3 vote of attending members at such a meeting is needed for the amendment to be adopted.</w:t>
      </w:r>
    </w:p>
    <w:p w14:paraId="72692025" w14:textId="4D61CE6D" w:rsidR="001509ED" w:rsidRDefault="00000000">
      <w:pPr>
        <w:spacing w:before="240" w:after="240"/>
        <w:rPr>
          <w:sz w:val="24"/>
          <w:szCs w:val="24"/>
        </w:rPr>
      </w:pPr>
      <w:r>
        <w:rPr>
          <w:sz w:val="24"/>
          <w:szCs w:val="24"/>
        </w:rPr>
        <w:t xml:space="preserve">Section 2. The Bylaws and Constitution of the Sons of the American Legion Squadron </w:t>
      </w:r>
      <w:del w:id="100" w:author="Jay Rarick" w:date="2025-04-10T19:06:00Z" w16du:dateUtc="2025-04-10T23:06:00Z">
        <w:r w:rsidDel="000C4991">
          <w:rPr>
            <w:sz w:val="24"/>
            <w:szCs w:val="24"/>
          </w:rPr>
          <w:delText>320</w:delText>
        </w:r>
      </w:del>
      <w:ins w:id="101" w:author="Jay Rarick" w:date="2025-04-10T19:06:00Z" w16du:dateUtc="2025-04-10T23:06:00Z">
        <w:r w:rsidR="000C4991">
          <w:rPr>
            <w:sz w:val="24"/>
            <w:szCs w:val="24"/>
          </w:rPr>
          <w:t>___</w:t>
        </w:r>
      </w:ins>
      <w:r>
        <w:rPr>
          <w:sz w:val="24"/>
          <w:szCs w:val="24"/>
        </w:rPr>
        <w:t xml:space="preserve"> shall be reviewed every four years. The Bylaws and Constitution committee shall consist of the Commander and any four members of the squadron </w:t>
      </w:r>
      <w:del w:id="102" w:author="Jay Rarick" w:date="2025-04-10T19:06:00Z" w16du:dateUtc="2025-04-10T23:06:00Z">
        <w:r w:rsidDel="000C4991">
          <w:rPr>
            <w:sz w:val="24"/>
            <w:szCs w:val="24"/>
          </w:rPr>
          <w:delText>320</w:delText>
        </w:r>
      </w:del>
      <w:ins w:id="103" w:author="Jay Rarick" w:date="2025-04-10T19:06:00Z" w16du:dateUtc="2025-04-10T23:06:00Z">
        <w:r w:rsidR="000C4991">
          <w:rPr>
            <w:sz w:val="24"/>
            <w:szCs w:val="24"/>
          </w:rPr>
          <w:t>___</w:t>
        </w:r>
      </w:ins>
      <w:r>
        <w:rPr>
          <w:sz w:val="24"/>
          <w:szCs w:val="24"/>
        </w:rPr>
        <w:t xml:space="preserve"> in good standing.</w:t>
      </w:r>
    </w:p>
    <w:p w14:paraId="6775CB74" w14:textId="05C10C34" w:rsidR="000C4991" w:rsidRPr="000C4991" w:rsidRDefault="000C4991" w:rsidP="000C4991">
      <w:pPr>
        <w:spacing w:before="240" w:after="240"/>
        <w:jc w:val="center"/>
        <w:rPr>
          <w:ins w:id="104" w:author="Jay Rarick" w:date="2025-04-10T19:10:00Z" w16du:dateUtc="2025-04-10T23:10:00Z"/>
          <w:b/>
          <w:bCs/>
          <w:sz w:val="24"/>
          <w:szCs w:val="24"/>
          <w:rPrChange w:id="105" w:author="Jay Rarick" w:date="2025-04-10T19:11:00Z" w16du:dateUtc="2025-04-10T23:11:00Z">
            <w:rPr>
              <w:ins w:id="106" w:author="Jay Rarick" w:date="2025-04-10T19:10:00Z" w16du:dateUtc="2025-04-10T23:10:00Z"/>
              <w:sz w:val="24"/>
              <w:szCs w:val="24"/>
            </w:rPr>
          </w:rPrChange>
        </w:rPr>
      </w:pPr>
      <w:ins w:id="107" w:author="Jay Rarick" w:date="2025-04-10T19:10:00Z" w16du:dateUtc="2025-04-10T23:10:00Z">
        <w:r w:rsidRPr="000C4991">
          <w:rPr>
            <w:b/>
            <w:bCs/>
            <w:sz w:val="24"/>
            <w:szCs w:val="24"/>
            <w:rPrChange w:id="108" w:author="Jay Rarick" w:date="2025-04-10T19:11:00Z" w16du:dateUtc="2025-04-10T23:11:00Z">
              <w:rPr>
                <w:sz w:val="24"/>
                <w:szCs w:val="24"/>
              </w:rPr>
            </w:rPrChange>
          </w:rPr>
          <w:t>Article 9 – Rule of Order</w:t>
        </w:r>
      </w:ins>
    </w:p>
    <w:p w14:paraId="0240E847" w14:textId="549B8FD5" w:rsidR="000C4991" w:rsidRDefault="000C4991" w:rsidP="000C4991">
      <w:pPr>
        <w:spacing w:before="240" w:after="240"/>
        <w:rPr>
          <w:ins w:id="109" w:author="Jay Rarick" w:date="2025-04-10T19:12:00Z" w16du:dateUtc="2025-04-10T23:12:00Z"/>
          <w:sz w:val="24"/>
          <w:szCs w:val="24"/>
        </w:rPr>
      </w:pPr>
      <w:ins w:id="110" w:author="Jay Rarick" w:date="2025-04-10T19:11:00Z" w16du:dateUtc="2025-04-10T23:11:00Z">
        <w:r>
          <w:rPr>
            <w:sz w:val="24"/>
            <w:szCs w:val="24"/>
          </w:rPr>
          <w:t>Section 1. All proceedings of Squadron ___ and the Executive Committee shall be conducted under Robert</w:t>
        </w:r>
      </w:ins>
      <w:ins w:id="111" w:author="Jay Rarick" w:date="2025-04-10T19:12:00Z" w16du:dateUtc="2025-04-10T23:12:00Z">
        <w:r>
          <w:rPr>
            <w:sz w:val="24"/>
            <w:szCs w:val="24"/>
          </w:rPr>
          <w:t>’s Rules of Order, Revised.</w:t>
        </w:r>
      </w:ins>
    </w:p>
    <w:p w14:paraId="1C78F2DC" w14:textId="77777777" w:rsidR="00B7747D" w:rsidRDefault="00B7747D" w:rsidP="00B7747D">
      <w:pPr>
        <w:spacing w:before="240" w:after="240"/>
        <w:jc w:val="center"/>
        <w:rPr>
          <w:b/>
          <w:bCs/>
          <w:sz w:val="24"/>
          <w:szCs w:val="24"/>
        </w:rPr>
      </w:pPr>
    </w:p>
    <w:p w14:paraId="1DA78824" w14:textId="277707F4" w:rsidR="000C4991" w:rsidRPr="0032349E" w:rsidRDefault="000C4991" w:rsidP="000C4991">
      <w:pPr>
        <w:spacing w:before="240" w:after="240"/>
        <w:jc w:val="center"/>
        <w:rPr>
          <w:ins w:id="112" w:author="Jay Rarick" w:date="2025-04-10T19:12:00Z" w16du:dateUtc="2025-04-10T23:12:00Z"/>
          <w:b/>
          <w:bCs/>
          <w:sz w:val="24"/>
          <w:szCs w:val="24"/>
          <w:rPrChange w:id="113" w:author="Jay Rarick" w:date="2025-04-10T19:12:00Z" w16du:dateUtc="2025-04-10T23:12:00Z">
            <w:rPr>
              <w:ins w:id="114" w:author="Jay Rarick" w:date="2025-04-10T19:12:00Z" w16du:dateUtc="2025-04-10T23:12:00Z"/>
              <w:sz w:val="24"/>
              <w:szCs w:val="24"/>
            </w:rPr>
          </w:rPrChange>
        </w:rPr>
      </w:pPr>
      <w:ins w:id="115" w:author="Jay Rarick" w:date="2025-04-10T19:12:00Z" w16du:dateUtc="2025-04-10T23:12:00Z">
        <w:r w:rsidRPr="0032349E">
          <w:rPr>
            <w:b/>
            <w:bCs/>
            <w:sz w:val="24"/>
            <w:szCs w:val="24"/>
            <w:rPrChange w:id="116" w:author="Jay Rarick" w:date="2025-04-10T19:12:00Z" w16du:dateUtc="2025-04-10T23:12:00Z">
              <w:rPr>
                <w:sz w:val="24"/>
                <w:szCs w:val="24"/>
              </w:rPr>
            </w:rPrChange>
          </w:rPr>
          <w:t>Article 10 – Limits and Liabilities</w:t>
        </w:r>
      </w:ins>
    </w:p>
    <w:p w14:paraId="1A9E3CEE" w14:textId="127167FC" w:rsidR="000C4991" w:rsidRDefault="0032349E" w:rsidP="000C4991">
      <w:pPr>
        <w:spacing w:before="240" w:after="240"/>
        <w:rPr>
          <w:ins w:id="117" w:author="Jay Rarick" w:date="2025-04-10T19:15:00Z" w16du:dateUtc="2025-04-10T23:15:00Z"/>
          <w:sz w:val="24"/>
          <w:szCs w:val="24"/>
        </w:rPr>
      </w:pPr>
      <w:ins w:id="118" w:author="Jay Rarick" w:date="2025-04-10T19:12:00Z" w16du:dateUtc="2025-04-10T23:12:00Z">
        <w:r>
          <w:rPr>
            <w:sz w:val="24"/>
            <w:szCs w:val="24"/>
          </w:rPr>
          <w:t xml:space="preserve">Section 1. </w:t>
        </w:r>
      </w:ins>
      <w:ins w:id="119" w:author="Jay Rarick" w:date="2025-04-10T19:13:00Z" w16du:dateUtc="2025-04-10T23:13:00Z">
        <w:r>
          <w:rPr>
            <w:sz w:val="24"/>
            <w:szCs w:val="24"/>
          </w:rPr>
          <w:t xml:space="preserve">Squadron ___ shall not incur, nor cause to be incurred, any liability or obligation whatsoever that shall be subject to </w:t>
        </w:r>
      </w:ins>
      <w:ins w:id="120" w:author="Jay Rarick" w:date="2025-04-10T19:14:00Z" w16du:dateUtc="2025-04-10T23:14:00Z">
        <w:r>
          <w:rPr>
            <w:sz w:val="24"/>
            <w:szCs w:val="24"/>
          </w:rPr>
          <w:t>liability by any other Squadron, subdivision, group of men or women, member of Sons of the American Legion,</w:t>
        </w:r>
      </w:ins>
      <w:ins w:id="121" w:author="Jay Rarick" w:date="2025-04-10T19:15:00Z" w16du:dateUtc="2025-04-10T23:15:00Z">
        <w:r>
          <w:rPr>
            <w:sz w:val="24"/>
            <w:szCs w:val="24"/>
          </w:rPr>
          <w:t xml:space="preserve"> or other individuals, corporations, or organizations.</w:t>
        </w:r>
      </w:ins>
    </w:p>
    <w:p w14:paraId="33D6689F" w14:textId="0BBF972D" w:rsidR="0032349E" w:rsidRDefault="0032349E">
      <w:pPr>
        <w:rPr>
          <w:ins w:id="122" w:author="Jay Rarick" w:date="2025-04-10T19:18:00Z" w16du:dateUtc="2025-04-10T23:18:00Z"/>
          <w:sz w:val="24"/>
          <w:szCs w:val="24"/>
        </w:rPr>
      </w:pPr>
      <w:ins w:id="123" w:author="Jay Rarick" w:date="2025-04-10T19:18:00Z" w16du:dateUtc="2025-04-10T23:18:00Z">
        <w:r>
          <w:rPr>
            <w:sz w:val="24"/>
            <w:szCs w:val="24"/>
          </w:rPr>
          <w:br w:type="page"/>
        </w:r>
      </w:ins>
    </w:p>
    <w:p w14:paraId="0C95710B" w14:textId="0DB940C7" w:rsidR="0032349E" w:rsidRPr="0032349E" w:rsidRDefault="0032349E" w:rsidP="0032349E">
      <w:pPr>
        <w:spacing w:before="240" w:after="240"/>
        <w:jc w:val="center"/>
        <w:rPr>
          <w:ins w:id="124" w:author="Jay Rarick" w:date="2025-04-10T19:15:00Z" w16du:dateUtc="2025-04-10T23:15:00Z"/>
          <w:b/>
          <w:bCs/>
          <w:sz w:val="24"/>
          <w:szCs w:val="24"/>
          <w:rPrChange w:id="125" w:author="Jay Rarick" w:date="2025-04-10T19:20:00Z" w16du:dateUtc="2025-04-10T23:20:00Z">
            <w:rPr>
              <w:ins w:id="126" w:author="Jay Rarick" w:date="2025-04-10T19:15:00Z" w16du:dateUtc="2025-04-10T23:15:00Z"/>
              <w:sz w:val="24"/>
              <w:szCs w:val="24"/>
            </w:rPr>
          </w:rPrChange>
        </w:rPr>
      </w:pPr>
      <w:ins w:id="127" w:author="Jay Rarick" w:date="2025-04-10T19:15:00Z" w16du:dateUtc="2025-04-10T23:15:00Z">
        <w:r w:rsidRPr="0032349E">
          <w:rPr>
            <w:b/>
            <w:bCs/>
            <w:sz w:val="24"/>
            <w:szCs w:val="24"/>
            <w:rPrChange w:id="128" w:author="Jay Rarick" w:date="2025-04-10T19:20:00Z" w16du:dateUtc="2025-04-10T23:20:00Z">
              <w:rPr>
                <w:sz w:val="24"/>
                <w:szCs w:val="24"/>
              </w:rPr>
            </w:rPrChange>
          </w:rPr>
          <w:t>Article 11 – Effective Date</w:t>
        </w:r>
      </w:ins>
    </w:p>
    <w:p w14:paraId="52438DD5" w14:textId="189EC68D" w:rsidR="0032349E" w:rsidRDefault="0032349E" w:rsidP="0032349E">
      <w:pPr>
        <w:spacing w:before="240" w:after="240"/>
        <w:rPr>
          <w:ins w:id="129" w:author="Jay Rarick" w:date="2025-04-10T19:16:00Z" w16du:dateUtc="2025-04-10T23:16:00Z"/>
          <w:sz w:val="24"/>
          <w:szCs w:val="24"/>
        </w:rPr>
      </w:pPr>
      <w:ins w:id="130" w:author="Jay Rarick" w:date="2025-04-10T19:16:00Z" w16du:dateUtc="2025-04-10T23:16:00Z">
        <w:r>
          <w:rPr>
            <w:sz w:val="24"/>
            <w:szCs w:val="24"/>
          </w:rPr>
          <w:t>Section 1. Shall be effective immediately upon adoption.</w:t>
        </w:r>
      </w:ins>
    </w:p>
    <w:p w14:paraId="638C70CE" w14:textId="77777777" w:rsidR="0032349E" w:rsidRDefault="0032349E" w:rsidP="0032349E">
      <w:pPr>
        <w:spacing w:before="240" w:after="240"/>
        <w:rPr>
          <w:ins w:id="131" w:author="Jay Rarick" w:date="2025-04-10T19:16:00Z" w16du:dateUtc="2025-04-10T23:16:00Z"/>
          <w:sz w:val="24"/>
          <w:szCs w:val="24"/>
        </w:rPr>
      </w:pPr>
    </w:p>
    <w:p w14:paraId="4D574F89" w14:textId="77777777" w:rsidR="0032349E" w:rsidRDefault="0032349E" w:rsidP="0032349E">
      <w:pPr>
        <w:spacing w:before="240" w:after="240"/>
        <w:rPr>
          <w:ins w:id="132" w:author="Jay Rarick" w:date="2025-04-10T19:16:00Z" w16du:dateUtc="2025-04-10T23:16:00Z"/>
          <w:sz w:val="24"/>
          <w:szCs w:val="24"/>
        </w:rPr>
      </w:pPr>
    </w:p>
    <w:p w14:paraId="4D67A375" w14:textId="438E144A" w:rsidR="0032349E" w:rsidRDefault="0032349E" w:rsidP="0032349E">
      <w:pPr>
        <w:spacing w:before="240" w:after="240"/>
        <w:rPr>
          <w:ins w:id="133" w:author="Jay Rarick" w:date="2025-04-10T19:17:00Z" w16du:dateUtc="2025-04-10T23:17:00Z"/>
          <w:sz w:val="24"/>
          <w:szCs w:val="24"/>
        </w:rPr>
      </w:pPr>
      <w:ins w:id="134" w:author="Jay Rarick" w:date="2025-04-10T19:16:00Z" w16du:dateUtc="2025-04-10T23:16:00Z">
        <w:r>
          <w:rPr>
            <w:sz w:val="24"/>
            <w:szCs w:val="24"/>
          </w:rPr>
          <w:t>Post Commander</w:t>
        </w:r>
      </w:ins>
      <w:ins w:id="135" w:author="Jay Rarick" w:date="2025-04-10T19:18:00Z" w16du:dateUtc="2025-04-10T23:18:00Z">
        <w:r>
          <w:rPr>
            <w:sz w:val="24"/>
            <w:szCs w:val="24"/>
          </w:rPr>
          <w:t xml:space="preserve"> ___</w:t>
        </w:r>
      </w:ins>
      <w:ins w:id="136" w:author="Jay Rarick" w:date="2025-04-10T19:16:00Z" w16du:dateUtc="2025-04-10T23:16:00Z">
        <w:r>
          <w:rPr>
            <w:sz w:val="24"/>
            <w:szCs w:val="24"/>
          </w:rPr>
          <w:t xml:space="preserve">: </w:t>
        </w:r>
      </w:ins>
      <w:ins w:id="137" w:author="Jay Rarick" w:date="2025-04-10T19:17:00Z" w16du:dateUtc="2025-04-10T23:17:00Z">
        <w:r>
          <w:rPr>
            <w:sz w:val="24"/>
            <w:szCs w:val="24"/>
          </w:rPr>
          <w:tab/>
        </w:r>
      </w:ins>
      <w:ins w:id="138" w:author="Jay Rarick" w:date="2025-04-10T19:19:00Z" w16du:dateUtc="2025-04-10T23:19:00Z">
        <w:r>
          <w:rPr>
            <w:sz w:val="24"/>
            <w:szCs w:val="24"/>
          </w:rPr>
          <w:tab/>
        </w:r>
      </w:ins>
      <w:ins w:id="139" w:author="Jay Rarick" w:date="2025-04-10T19:17:00Z" w16du:dateUtc="2025-04-10T23:17:00Z">
        <w:r>
          <w:rPr>
            <w:sz w:val="24"/>
            <w:szCs w:val="24"/>
          </w:rPr>
          <w:t>___________________________________________</w:t>
        </w:r>
      </w:ins>
    </w:p>
    <w:p w14:paraId="5B0E04F8" w14:textId="0150E2A6" w:rsidR="0032349E" w:rsidRDefault="007861D9" w:rsidP="007861D9">
      <w:pPr>
        <w:spacing w:before="240" w:after="240"/>
        <w:jc w:val="center"/>
        <w:rPr>
          <w:ins w:id="140" w:author="Jay Rarick" w:date="2025-04-10T19:18:00Z" w16du:dateUtc="2025-04-10T23:18:00Z"/>
          <w:sz w:val="24"/>
          <w:szCs w:val="24"/>
        </w:rPr>
        <w:pPrChange w:id="141" w:author="Jay Rarick" w:date="2025-04-10T19:22:00Z" w16du:dateUtc="2025-04-10T23:22:00Z">
          <w:pPr>
            <w:spacing w:before="240" w:after="240"/>
          </w:pPr>
        </w:pPrChange>
      </w:pPr>
      <w:ins w:id="142" w:author="Jay Rarick" w:date="2025-04-10T19:22:00Z" w16du:dateUtc="2025-04-10T23:22:00Z">
        <w:r>
          <w:rPr>
            <w:sz w:val="24"/>
            <w:szCs w:val="24"/>
          </w:rPr>
          <w:t>Date: _____________________</w:t>
        </w:r>
      </w:ins>
    </w:p>
    <w:p w14:paraId="37FF53C9" w14:textId="77777777" w:rsidR="0032349E" w:rsidRDefault="0032349E" w:rsidP="0032349E">
      <w:pPr>
        <w:spacing w:before="240" w:after="240"/>
        <w:rPr>
          <w:ins w:id="143" w:author="Jay Rarick" w:date="2025-04-10T19:17:00Z" w16du:dateUtc="2025-04-10T23:17:00Z"/>
          <w:sz w:val="24"/>
          <w:szCs w:val="24"/>
        </w:rPr>
      </w:pPr>
    </w:p>
    <w:p w14:paraId="1E4C9F89" w14:textId="42A4486D" w:rsidR="0032349E" w:rsidRDefault="0032349E" w:rsidP="0032349E">
      <w:pPr>
        <w:spacing w:before="240" w:after="240"/>
        <w:rPr>
          <w:ins w:id="144" w:author="Jay Rarick" w:date="2025-04-10T19:17:00Z" w16du:dateUtc="2025-04-10T23:17:00Z"/>
          <w:sz w:val="24"/>
          <w:szCs w:val="24"/>
        </w:rPr>
      </w:pPr>
      <w:ins w:id="145" w:author="Jay Rarick" w:date="2025-04-10T19:17:00Z" w16du:dateUtc="2025-04-10T23:17:00Z">
        <w:r>
          <w:rPr>
            <w:sz w:val="24"/>
            <w:szCs w:val="24"/>
          </w:rPr>
          <w:t>Post Adjutant</w:t>
        </w:r>
      </w:ins>
      <w:ins w:id="146" w:author="Jay Rarick" w:date="2025-04-10T19:18:00Z" w16du:dateUtc="2025-04-10T23:18:00Z">
        <w:r>
          <w:rPr>
            <w:sz w:val="24"/>
            <w:szCs w:val="24"/>
          </w:rPr>
          <w:t xml:space="preserve"> ___</w:t>
        </w:r>
      </w:ins>
      <w:ins w:id="147" w:author="Jay Rarick" w:date="2025-04-10T19:17:00Z" w16du:dateUtc="2025-04-10T23:17:00Z">
        <w:r>
          <w:rPr>
            <w:sz w:val="24"/>
            <w:szCs w:val="24"/>
          </w:rPr>
          <w:t>:</w:t>
        </w:r>
      </w:ins>
      <w:ins w:id="148" w:author="Jay Rarick" w:date="2025-04-10T19:18:00Z" w16du:dateUtc="2025-04-10T23:18:00Z">
        <w:r>
          <w:rPr>
            <w:sz w:val="24"/>
            <w:szCs w:val="24"/>
          </w:rPr>
          <w:tab/>
        </w:r>
      </w:ins>
      <w:ins w:id="149" w:author="Jay Rarick" w:date="2025-04-10T19:17:00Z" w16du:dateUtc="2025-04-10T23:17:00Z">
        <w:r>
          <w:rPr>
            <w:sz w:val="24"/>
            <w:szCs w:val="24"/>
          </w:rPr>
          <w:tab/>
        </w:r>
      </w:ins>
      <w:ins w:id="150" w:author="Jay Rarick" w:date="2025-04-10T19:19:00Z" w16du:dateUtc="2025-04-10T23:19:00Z">
        <w:r>
          <w:rPr>
            <w:sz w:val="24"/>
            <w:szCs w:val="24"/>
          </w:rPr>
          <w:tab/>
        </w:r>
      </w:ins>
      <w:ins w:id="151" w:author="Jay Rarick" w:date="2025-04-10T19:17:00Z" w16du:dateUtc="2025-04-10T23:17:00Z">
        <w:r>
          <w:rPr>
            <w:sz w:val="24"/>
            <w:szCs w:val="24"/>
          </w:rPr>
          <w:t>___________________________________________</w:t>
        </w:r>
      </w:ins>
    </w:p>
    <w:p w14:paraId="491F3FB1" w14:textId="77777777" w:rsidR="007861D9" w:rsidRDefault="007861D9" w:rsidP="007861D9">
      <w:pPr>
        <w:spacing w:before="240" w:after="240"/>
        <w:jc w:val="center"/>
        <w:rPr>
          <w:ins w:id="152" w:author="Jay Rarick" w:date="2025-04-10T19:22:00Z" w16du:dateUtc="2025-04-10T23:22:00Z"/>
          <w:sz w:val="24"/>
          <w:szCs w:val="24"/>
        </w:rPr>
      </w:pPr>
      <w:ins w:id="153" w:author="Jay Rarick" w:date="2025-04-10T19:22:00Z" w16du:dateUtc="2025-04-10T23:22:00Z">
        <w:r>
          <w:rPr>
            <w:sz w:val="24"/>
            <w:szCs w:val="24"/>
          </w:rPr>
          <w:t>Date: _____________________</w:t>
        </w:r>
      </w:ins>
    </w:p>
    <w:p w14:paraId="5D4D2B9D" w14:textId="77777777" w:rsidR="0032349E" w:rsidRDefault="0032349E" w:rsidP="0032349E">
      <w:pPr>
        <w:spacing w:before="240" w:after="240"/>
        <w:rPr>
          <w:ins w:id="154" w:author="Jay Rarick" w:date="2025-04-10T19:17:00Z" w16du:dateUtc="2025-04-10T23:17:00Z"/>
          <w:sz w:val="24"/>
          <w:szCs w:val="24"/>
        </w:rPr>
      </w:pPr>
    </w:p>
    <w:p w14:paraId="31D4B636" w14:textId="232E6F97" w:rsidR="0032349E" w:rsidRDefault="0032349E" w:rsidP="0032349E">
      <w:pPr>
        <w:spacing w:before="240" w:after="240"/>
        <w:rPr>
          <w:ins w:id="155" w:author="Jay Rarick" w:date="2025-04-10T19:17:00Z" w16du:dateUtc="2025-04-10T23:17:00Z"/>
          <w:sz w:val="24"/>
          <w:szCs w:val="24"/>
        </w:rPr>
      </w:pPr>
      <w:ins w:id="156" w:author="Jay Rarick" w:date="2025-04-10T19:17:00Z" w16du:dateUtc="2025-04-10T23:17:00Z">
        <w:r>
          <w:rPr>
            <w:sz w:val="24"/>
            <w:szCs w:val="24"/>
          </w:rPr>
          <w:t>Squadron Commander</w:t>
        </w:r>
      </w:ins>
      <w:ins w:id="157" w:author="Jay Rarick" w:date="2025-04-10T19:19:00Z" w16du:dateUtc="2025-04-10T23:19:00Z">
        <w:r>
          <w:rPr>
            <w:sz w:val="24"/>
            <w:szCs w:val="24"/>
          </w:rPr>
          <w:t xml:space="preserve"> ___</w:t>
        </w:r>
      </w:ins>
      <w:ins w:id="158" w:author="Jay Rarick" w:date="2025-04-10T19:18:00Z" w16du:dateUtc="2025-04-10T23:18:00Z">
        <w:r>
          <w:rPr>
            <w:sz w:val="24"/>
            <w:szCs w:val="24"/>
          </w:rPr>
          <w:t xml:space="preserve"> </w:t>
        </w:r>
      </w:ins>
      <w:ins w:id="159" w:author="Jay Rarick" w:date="2025-04-10T19:20:00Z" w16du:dateUtc="2025-04-10T23:20:00Z">
        <w:r>
          <w:rPr>
            <w:sz w:val="24"/>
            <w:szCs w:val="24"/>
          </w:rPr>
          <w:tab/>
          <w:t>__</w:t>
        </w:r>
      </w:ins>
      <w:ins w:id="160" w:author="Jay Rarick" w:date="2025-04-10T19:17:00Z" w16du:dateUtc="2025-04-10T23:17:00Z">
        <w:r>
          <w:rPr>
            <w:sz w:val="24"/>
            <w:szCs w:val="24"/>
          </w:rPr>
          <w:t>_________________________________________</w:t>
        </w:r>
      </w:ins>
    </w:p>
    <w:p w14:paraId="4EE1CBE8" w14:textId="77777777" w:rsidR="007861D9" w:rsidRDefault="007861D9" w:rsidP="007861D9">
      <w:pPr>
        <w:spacing w:before="240" w:after="240"/>
        <w:jc w:val="center"/>
        <w:rPr>
          <w:ins w:id="161" w:author="Jay Rarick" w:date="2025-04-10T19:22:00Z" w16du:dateUtc="2025-04-10T23:22:00Z"/>
          <w:sz w:val="24"/>
          <w:szCs w:val="24"/>
        </w:rPr>
      </w:pPr>
      <w:ins w:id="162" w:author="Jay Rarick" w:date="2025-04-10T19:22:00Z" w16du:dateUtc="2025-04-10T23:22:00Z">
        <w:r>
          <w:rPr>
            <w:sz w:val="24"/>
            <w:szCs w:val="24"/>
          </w:rPr>
          <w:t>Date: _____________________</w:t>
        </w:r>
      </w:ins>
    </w:p>
    <w:p w14:paraId="666FF6B6" w14:textId="77777777" w:rsidR="0032349E" w:rsidRDefault="0032349E" w:rsidP="0032349E">
      <w:pPr>
        <w:spacing w:before="240" w:after="240"/>
        <w:rPr>
          <w:ins w:id="163" w:author="Jay Rarick" w:date="2025-04-10T19:17:00Z" w16du:dateUtc="2025-04-10T23:17:00Z"/>
          <w:sz w:val="24"/>
          <w:szCs w:val="24"/>
        </w:rPr>
      </w:pPr>
    </w:p>
    <w:p w14:paraId="5AEACAFC" w14:textId="3B558128" w:rsidR="0032349E" w:rsidRDefault="0032349E" w:rsidP="0032349E">
      <w:pPr>
        <w:spacing w:before="240" w:after="240"/>
        <w:rPr>
          <w:sz w:val="24"/>
          <w:szCs w:val="24"/>
        </w:rPr>
      </w:pPr>
      <w:ins w:id="164" w:author="Jay Rarick" w:date="2025-04-10T19:17:00Z" w16du:dateUtc="2025-04-10T23:17:00Z">
        <w:r>
          <w:rPr>
            <w:sz w:val="24"/>
            <w:szCs w:val="24"/>
          </w:rPr>
          <w:t>Squadron Adjutant</w:t>
        </w:r>
      </w:ins>
      <w:ins w:id="165" w:author="Jay Rarick" w:date="2025-04-10T19:20:00Z" w16du:dateUtc="2025-04-10T23:20:00Z">
        <w:r>
          <w:rPr>
            <w:sz w:val="24"/>
            <w:szCs w:val="24"/>
          </w:rPr>
          <w:t xml:space="preserve"> ___</w:t>
        </w:r>
      </w:ins>
      <w:ins w:id="166" w:author="Jay Rarick" w:date="2025-04-10T19:17:00Z" w16du:dateUtc="2025-04-10T23:17:00Z">
        <w:r>
          <w:rPr>
            <w:sz w:val="24"/>
            <w:szCs w:val="24"/>
          </w:rPr>
          <w:tab/>
        </w:r>
        <w:r>
          <w:rPr>
            <w:sz w:val="24"/>
            <w:szCs w:val="24"/>
          </w:rPr>
          <w:tab/>
        </w:r>
      </w:ins>
      <w:ins w:id="167" w:author="Jay Rarick" w:date="2025-04-10T19:18:00Z" w16du:dateUtc="2025-04-10T23:18:00Z">
        <w:r>
          <w:rPr>
            <w:sz w:val="24"/>
            <w:szCs w:val="24"/>
          </w:rPr>
          <w:t>___________________________________________</w:t>
        </w:r>
      </w:ins>
    </w:p>
    <w:p w14:paraId="28341706" w14:textId="77777777" w:rsidR="007861D9" w:rsidRDefault="007861D9" w:rsidP="007861D9">
      <w:pPr>
        <w:spacing w:before="240" w:after="240"/>
        <w:jc w:val="center"/>
        <w:rPr>
          <w:ins w:id="168" w:author="Jay Rarick" w:date="2025-04-10T19:23:00Z" w16du:dateUtc="2025-04-10T23:23:00Z"/>
          <w:sz w:val="24"/>
          <w:szCs w:val="24"/>
        </w:rPr>
      </w:pPr>
      <w:ins w:id="169" w:author="Jay Rarick" w:date="2025-04-10T19:23:00Z" w16du:dateUtc="2025-04-10T23:23:00Z">
        <w:r>
          <w:rPr>
            <w:sz w:val="24"/>
            <w:szCs w:val="24"/>
          </w:rPr>
          <w:t>Date: _____________________</w:t>
        </w:r>
      </w:ins>
    </w:p>
    <w:p w14:paraId="6D1C15AE" w14:textId="4B624B1C" w:rsidR="001509ED" w:rsidRDefault="001509ED">
      <w:pPr>
        <w:spacing w:before="240" w:after="240"/>
      </w:pPr>
    </w:p>
    <w:sectPr w:rsidR="001509E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B52C1" w14:textId="77777777" w:rsidR="003E1E2C" w:rsidRDefault="003E1E2C" w:rsidP="00017C7D">
      <w:pPr>
        <w:spacing w:line="240" w:lineRule="auto"/>
      </w:pPr>
      <w:r>
        <w:separator/>
      </w:r>
    </w:p>
  </w:endnote>
  <w:endnote w:type="continuationSeparator" w:id="0">
    <w:p w14:paraId="4A238B2B" w14:textId="77777777" w:rsidR="003E1E2C" w:rsidRDefault="003E1E2C" w:rsidP="00017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42E55" w14:textId="77777777" w:rsidR="003E1E2C" w:rsidRDefault="003E1E2C" w:rsidP="00017C7D">
      <w:pPr>
        <w:spacing w:line="240" w:lineRule="auto"/>
      </w:pPr>
      <w:r>
        <w:separator/>
      </w:r>
    </w:p>
  </w:footnote>
  <w:footnote w:type="continuationSeparator" w:id="0">
    <w:p w14:paraId="768D45F2" w14:textId="77777777" w:rsidR="003E1E2C" w:rsidRDefault="003E1E2C" w:rsidP="00017C7D">
      <w:pPr>
        <w:spacing w:line="240" w:lineRule="auto"/>
      </w:pPr>
      <w:r>
        <w:continuationSeparator/>
      </w:r>
    </w:p>
  </w:footnote>
  <w:footnote w:id="1">
    <w:p w14:paraId="78B3E984" w14:textId="6196BFD3" w:rsidR="00017C7D" w:rsidRPr="00017C7D" w:rsidRDefault="00017C7D">
      <w:pPr>
        <w:pStyle w:val="FootnoteText"/>
        <w:rPr>
          <w:lang w:val="en-US"/>
          <w:rPrChange w:id="21" w:author="Jay Rarick" w:date="2025-04-10T18:48:00Z" w16du:dateUtc="2025-04-10T22:48:00Z">
            <w:rPr/>
          </w:rPrChange>
        </w:rPr>
      </w:pPr>
      <w:ins w:id="22" w:author="Jay Rarick" w:date="2025-04-10T18:48:00Z" w16du:dateUtc="2025-04-10T22:48:00Z">
        <w:r>
          <w:rPr>
            <w:rStyle w:val="FootnoteReference"/>
          </w:rPr>
          <w:footnoteRef/>
        </w:r>
        <w:r>
          <w:t xml:space="preserve"> </w:t>
        </w:r>
        <w:r>
          <w:rPr>
            <w:lang w:val="en-US"/>
          </w:rPr>
          <w:t xml:space="preserve">As </w:t>
        </w:r>
      </w:ins>
      <w:ins w:id="23" w:author="Jay Rarick" w:date="2025-04-10T18:54:00Z" w16du:dateUtc="2025-04-10T22:54:00Z">
        <w:r w:rsidR="00316125">
          <w:rPr>
            <w:lang w:val="en-US"/>
          </w:rPr>
          <w:t>“</w:t>
        </w:r>
      </w:ins>
      <w:ins w:id="24" w:author="Jay Rarick" w:date="2025-04-10T18:48:00Z" w16du:dateUtc="2025-04-10T22:48:00Z">
        <w:r>
          <w:rPr>
            <w:lang w:val="en-US"/>
          </w:rPr>
          <w:t>Sons of the American Legion</w:t>
        </w:r>
      </w:ins>
      <w:ins w:id="25" w:author="Jay Rarick" w:date="2025-04-10T18:54:00Z" w16du:dateUtc="2025-04-10T22:54:00Z">
        <w:r w:rsidR="00316125">
          <w:rPr>
            <w:lang w:val="en-US"/>
          </w:rPr>
          <w:t>”</w:t>
        </w:r>
      </w:ins>
      <w:ins w:id="26" w:author="Jay Rarick" w:date="2025-04-10T18:48:00Z" w16du:dateUtc="2025-04-10T22:48:00Z">
        <w:r>
          <w:rPr>
            <w:lang w:val="en-US"/>
          </w:rPr>
          <w:t xml:space="preserve"> Squadrons come under the 501(c</w:t>
        </w:r>
      </w:ins>
      <w:ins w:id="27" w:author="Jay Rarick" w:date="2025-04-10T18:49:00Z" w16du:dateUtc="2025-04-10T22:49:00Z">
        <w:r>
          <w:rPr>
            <w:lang w:val="en-US"/>
          </w:rPr>
          <w:t>)(19) status of their parent American Legion Post, descendants are limited to two (2</w:t>
        </w:r>
      </w:ins>
      <w:ins w:id="28" w:author="Jay Rarick" w:date="2025-04-10T18:50:00Z" w16du:dateUtc="2025-04-10T22:50:00Z">
        <w:r>
          <w:rPr>
            <w:lang w:val="en-US"/>
          </w:rPr>
          <w:t>) generations by the IRS</w:t>
        </w:r>
      </w:ins>
      <w:r w:rsidR="003C1B07">
        <w:rPr>
          <w:lang w:val="en-US"/>
        </w:rPr>
        <w:t xml:space="preserve"> in order to maintain tax-exempt status</w:t>
      </w:r>
      <w:ins w:id="29" w:author="Jay Rarick" w:date="2025-04-10T18:50:00Z" w16du:dateUtc="2025-04-10T22:50:00Z">
        <w:r>
          <w:rPr>
            <w:lang w:val="en-US"/>
          </w:rPr>
          <w:t xml:space="preserve"> (</w:t>
        </w:r>
      </w:ins>
      <w:proofErr w:type="spellStart"/>
      <w:ins w:id="30" w:author="Jay Rarick" w:date="2025-04-10T18:51:00Z" w16du:dateUtc="2025-04-10T22:51:00Z">
        <w:r w:rsidRPr="00017C7D">
          <w:rPr>
            <w:i/>
            <w:iCs/>
            <w:lang w:val="en-US"/>
            <w:rPrChange w:id="31" w:author="Jay Rarick" w:date="2025-04-10T18:51:00Z" w16du:dateUtc="2025-04-10T22:51:00Z">
              <w:rPr>
                <w:lang w:val="en-US"/>
              </w:rPr>
            </w:rPrChange>
          </w:rPr>
          <w:t>i.</w:t>
        </w:r>
      </w:ins>
      <w:ins w:id="32" w:author="Jay Rarick" w:date="2025-04-10T18:50:00Z" w16du:dateUtc="2025-04-10T22:50:00Z">
        <w:r w:rsidRPr="00017C7D">
          <w:rPr>
            <w:i/>
            <w:iCs/>
            <w:lang w:val="en-US"/>
            <w:rPrChange w:id="33" w:author="Jay Rarick" w:date="2025-04-10T18:50:00Z" w16du:dateUtc="2025-04-10T22:50:00Z">
              <w:rPr>
                <w:lang w:val="en-US"/>
              </w:rPr>
            </w:rPrChange>
          </w:rPr>
          <w:t>e</w:t>
        </w:r>
        <w:proofErr w:type="spellEnd"/>
        <w:r w:rsidRPr="00017C7D">
          <w:rPr>
            <w:i/>
            <w:iCs/>
            <w:lang w:val="en-US"/>
            <w:rPrChange w:id="34" w:author="Jay Rarick" w:date="2025-04-10T18:50:00Z" w16du:dateUtc="2025-04-10T22:50:00Z">
              <w:rPr>
                <w:lang w:val="en-US"/>
              </w:rPr>
            </w:rPrChange>
          </w:rPr>
          <w:t>,</w:t>
        </w:r>
        <w:r>
          <w:rPr>
            <w:lang w:val="en-US"/>
          </w:rPr>
          <w:t xml:space="preserve"> </w:t>
        </w:r>
      </w:ins>
      <w:ins w:id="35" w:author="Jay Rarick" w:date="2025-04-10T18:51:00Z" w16du:dateUtc="2025-04-10T22:51:00Z">
        <w:r>
          <w:rPr>
            <w:lang w:val="en-US"/>
          </w:rPr>
          <w:t xml:space="preserve">sons, adopted sons, stepsons &amp; </w:t>
        </w:r>
      </w:ins>
      <w:ins w:id="36" w:author="Jay Rarick" w:date="2025-04-10T18:50:00Z" w16du:dateUtc="2025-04-10T22:50:00Z">
        <w:r>
          <w:rPr>
            <w:lang w:val="en-US"/>
          </w:rPr>
          <w:t>grandsons</w:t>
        </w:r>
      </w:ins>
      <w:ins w:id="37" w:author="Jay Rarick" w:date="2025-04-10T18:52:00Z" w16du:dateUtc="2025-04-10T22:52:00Z">
        <w:r w:rsidR="00FA3FFE">
          <w:rPr>
            <w:lang w:val="en-US"/>
          </w:rPr>
          <w:t>, adopted grandsons &amp; step-grandsons</w:t>
        </w:r>
      </w:ins>
      <w:ins w:id="38" w:author="Jay Rarick" w:date="2025-04-10T18:50:00Z" w16du:dateUtc="2025-04-10T22:50:00Z">
        <w:r>
          <w:rPr>
            <w:lang w:val="en-US"/>
          </w:rPr>
          <w:t>).</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y Rarick">
    <w15:presenceInfo w15:providerId="Windows Live" w15:userId="715be19f89d76c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ED"/>
    <w:rsid w:val="00017C7D"/>
    <w:rsid w:val="000C4991"/>
    <w:rsid w:val="001509ED"/>
    <w:rsid w:val="00316125"/>
    <w:rsid w:val="0032349E"/>
    <w:rsid w:val="003C1B07"/>
    <w:rsid w:val="003E1E2C"/>
    <w:rsid w:val="005F7CFC"/>
    <w:rsid w:val="006314EE"/>
    <w:rsid w:val="007861D9"/>
    <w:rsid w:val="009D7EB5"/>
    <w:rsid w:val="00B7747D"/>
    <w:rsid w:val="00E837C2"/>
    <w:rsid w:val="00F12C2E"/>
    <w:rsid w:val="00FA3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54A9"/>
  <w15:docId w15:val="{FA105A3A-C84E-431F-948B-A3C7AC61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017C7D"/>
    <w:pPr>
      <w:spacing w:line="240" w:lineRule="auto"/>
    </w:pPr>
  </w:style>
  <w:style w:type="paragraph" w:styleId="FootnoteText">
    <w:name w:val="footnote text"/>
    <w:basedOn w:val="Normal"/>
    <w:link w:val="FootnoteTextChar"/>
    <w:uiPriority w:val="99"/>
    <w:semiHidden/>
    <w:unhideWhenUsed/>
    <w:rsid w:val="00017C7D"/>
    <w:pPr>
      <w:spacing w:line="240" w:lineRule="auto"/>
    </w:pPr>
    <w:rPr>
      <w:sz w:val="20"/>
      <w:szCs w:val="20"/>
    </w:rPr>
  </w:style>
  <w:style w:type="character" w:customStyle="1" w:styleId="FootnoteTextChar">
    <w:name w:val="Footnote Text Char"/>
    <w:basedOn w:val="DefaultParagraphFont"/>
    <w:link w:val="FootnoteText"/>
    <w:uiPriority w:val="99"/>
    <w:semiHidden/>
    <w:rsid w:val="00017C7D"/>
    <w:rPr>
      <w:sz w:val="20"/>
      <w:szCs w:val="20"/>
    </w:rPr>
  </w:style>
  <w:style w:type="character" w:styleId="FootnoteReference">
    <w:name w:val="footnote reference"/>
    <w:basedOn w:val="DefaultParagraphFont"/>
    <w:uiPriority w:val="99"/>
    <w:semiHidden/>
    <w:unhideWhenUsed/>
    <w:rsid w:val="00017C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9D6E677D56B4C8660F4A21A852616" ma:contentTypeVersion="15" ma:contentTypeDescription="Create a new document." ma:contentTypeScope="" ma:versionID="84e7620af3ff7b029785a02953206bb6">
  <xsd:schema xmlns:xsd="http://www.w3.org/2001/XMLSchema" xmlns:xs="http://www.w3.org/2001/XMLSchema" xmlns:p="http://schemas.microsoft.com/office/2006/metadata/properties" xmlns:ns2="7c9db656-4bc8-47af-a633-c065a879a04f" xmlns:ns3="5dbd4115-d7b2-47c5-8758-c4eda1cf07b7" targetNamespace="http://schemas.microsoft.com/office/2006/metadata/properties" ma:root="true" ma:fieldsID="79f8a0df01c31933b22d7b89f874812d" ns2:_="" ns3:_="">
    <xsd:import namespace="7c9db656-4bc8-47af-a633-c065a879a04f"/>
    <xsd:import namespace="5dbd4115-d7b2-47c5-8758-c4eda1cf07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b656-4bc8-47af-a633-c065a879a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667d13-b470-4537-8ca1-fd18f0bb21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bd4115-d7b2-47c5-8758-c4eda1cf07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0ddb0fe-04a0-40f0-8340-660768d948cc}" ma:internalName="TaxCatchAll" ma:showField="CatchAllData" ma:web="5dbd4115-d7b2-47c5-8758-c4eda1cf0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9db656-4bc8-47af-a633-c065a879a04f">
      <Terms xmlns="http://schemas.microsoft.com/office/infopath/2007/PartnerControls"/>
    </lcf76f155ced4ddcb4097134ff3c332f>
    <TaxCatchAll xmlns="5dbd4115-d7b2-47c5-8758-c4eda1cf07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F2ACA-B5DA-45CD-A808-227D2C9BF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b656-4bc8-47af-a633-c065a879a04f"/>
    <ds:schemaRef ds:uri="5dbd4115-d7b2-47c5-8758-c4eda1cf0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FCC6A-6082-47BB-88FC-7C5A2E25982E}">
  <ds:schemaRefs>
    <ds:schemaRef ds:uri="http://schemas.microsoft.com/office/2006/metadata/properties"/>
    <ds:schemaRef ds:uri="http://schemas.microsoft.com/office/infopath/2007/PartnerControls"/>
    <ds:schemaRef ds:uri="7c9db656-4bc8-47af-a633-c065a879a04f"/>
    <ds:schemaRef ds:uri="5dbd4115-d7b2-47c5-8758-c4eda1cf07b7"/>
  </ds:schemaRefs>
</ds:datastoreItem>
</file>

<file path=customXml/itemProps3.xml><?xml version="1.0" encoding="utf-8"?>
<ds:datastoreItem xmlns:ds="http://schemas.openxmlformats.org/officeDocument/2006/customXml" ds:itemID="{CD3ABF92-6D23-4E72-8763-0FB379A290A1}">
  <ds:schemaRefs>
    <ds:schemaRef ds:uri="http://schemas.microsoft.com/sharepoint/v3/contenttype/forms"/>
  </ds:schemaRefs>
</ds:datastoreItem>
</file>

<file path=customXml/itemProps4.xml><?xml version="1.0" encoding="utf-8"?>
<ds:datastoreItem xmlns:ds="http://schemas.openxmlformats.org/officeDocument/2006/customXml" ds:itemID="{8B1948AF-7029-432F-87DA-8C957E19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Jay Rarick</cp:lastModifiedBy>
  <cp:revision>9</cp:revision>
  <dcterms:created xsi:type="dcterms:W3CDTF">2025-04-10T22:42:00Z</dcterms:created>
  <dcterms:modified xsi:type="dcterms:W3CDTF">2025-04-10T23:29:00Z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0x01010041C9D6E677D56B4C8660F4A21A852616</vt:lpwstr>
  </property>
</Properties>
</file>